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043B" w14:textId="654F4081" w:rsidR="006A3521" w:rsidRDefault="006A3521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>
        <w:rPr>
          <w:rFonts w:ascii="Calibri-Light" w:hAnsi="Calibri-Light" w:cs="Calibri-Light"/>
          <w:sz w:val="23"/>
          <w:szCs w:val="23"/>
        </w:rPr>
        <w:t>Hej!</w:t>
      </w:r>
    </w:p>
    <w:p w14:paraId="369996C4" w14:textId="7099B168" w:rsidR="00B04328" w:rsidRDefault="006A3521" w:rsidP="006A3521">
      <w:pPr>
        <w:autoSpaceDE w:val="0"/>
        <w:autoSpaceDN w:val="0"/>
        <w:adjustRightInd w:val="0"/>
        <w:spacing w:after="0" w:line="240" w:lineRule="auto"/>
      </w:pPr>
      <w:r>
        <w:rPr>
          <w:rFonts w:ascii="Calibri-Light" w:hAnsi="Calibri-Light" w:cs="Calibri-Light"/>
          <w:sz w:val="23"/>
          <w:szCs w:val="23"/>
        </w:rPr>
        <w:t xml:space="preserve">Vi på </w:t>
      </w:r>
      <w:r w:rsidR="00B04328">
        <w:rPr>
          <w:rFonts w:ascii="Calibri-Light" w:hAnsi="Calibri-Light" w:cs="Calibri-Light"/>
          <w:sz w:val="23"/>
          <w:szCs w:val="23"/>
        </w:rPr>
        <w:t>NNN</w:t>
      </w:r>
      <w:r>
        <w:rPr>
          <w:rFonts w:ascii="Calibri-Light" w:hAnsi="Calibri-Light" w:cs="Calibri-Light"/>
          <w:sz w:val="23"/>
          <w:szCs w:val="23"/>
        </w:rPr>
        <w:t xml:space="preserve"> </w:t>
      </w:r>
      <w:r w:rsidR="004D5A6B">
        <w:rPr>
          <w:rFonts w:ascii="Calibri-Light" w:hAnsi="Calibri-Light" w:cs="Calibri-Light"/>
          <w:sz w:val="23"/>
          <w:szCs w:val="23"/>
        </w:rPr>
        <w:t xml:space="preserve">kommer under </w:t>
      </w:r>
      <w:r w:rsidR="00172A9B">
        <w:rPr>
          <w:rFonts w:ascii="Calibri-Light" w:hAnsi="Calibri-Light" w:cs="Calibri-Light"/>
          <w:sz w:val="23"/>
          <w:szCs w:val="23"/>
        </w:rPr>
        <w:t xml:space="preserve">hösten genomföra </w:t>
      </w:r>
      <w:r>
        <w:rPr>
          <w:rFonts w:ascii="Calibri-Light" w:hAnsi="Calibri-Light" w:cs="Calibri-Light"/>
          <w:sz w:val="23"/>
          <w:szCs w:val="23"/>
        </w:rPr>
        <w:t xml:space="preserve">tillsyn </w:t>
      </w:r>
      <w:r w:rsidR="00172A9B" w:rsidRPr="31D29EA7">
        <w:rPr>
          <w:rFonts w:ascii="Calibri-Light" w:hAnsi="Calibri-Light" w:cs="Calibri-Light"/>
          <w:sz w:val="23"/>
          <w:szCs w:val="23"/>
        </w:rPr>
        <w:t>av</w:t>
      </w:r>
      <w:r>
        <w:rPr>
          <w:rFonts w:ascii="Calibri-Light" w:hAnsi="Calibri-Light" w:cs="Calibri-Light"/>
          <w:sz w:val="23"/>
          <w:szCs w:val="23"/>
        </w:rPr>
        <w:t xml:space="preserve"> konstgräsplaner och gummiytor. </w:t>
      </w:r>
      <w:r w:rsidRPr="31D29EA7">
        <w:rPr>
          <w:rFonts w:ascii="Calibri-Light" w:hAnsi="Calibri-Light" w:cs="Calibri-Light"/>
          <w:sz w:val="23"/>
          <w:szCs w:val="23"/>
        </w:rPr>
        <w:t xml:space="preserve">Tillsynen </w:t>
      </w:r>
      <w:r w:rsidR="009F70C5" w:rsidRPr="31D29EA7">
        <w:rPr>
          <w:rFonts w:ascii="Calibri-Light" w:hAnsi="Calibri-Light" w:cs="Calibri-Light"/>
          <w:sz w:val="23"/>
          <w:szCs w:val="23"/>
        </w:rPr>
        <w:t xml:space="preserve">är </w:t>
      </w:r>
      <w:r w:rsidRPr="31D29EA7">
        <w:rPr>
          <w:rFonts w:ascii="Calibri-Light" w:hAnsi="Calibri-Light" w:cs="Calibri-Light"/>
          <w:sz w:val="23"/>
          <w:szCs w:val="23"/>
        </w:rPr>
        <w:t xml:space="preserve">en del </w:t>
      </w:r>
      <w:r w:rsidR="009F70C5" w:rsidRPr="31D29EA7">
        <w:rPr>
          <w:rFonts w:ascii="Calibri-Light" w:hAnsi="Calibri-Light" w:cs="Calibri-Light"/>
          <w:sz w:val="23"/>
          <w:szCs w:val="23"/>
        </w:rPr>
        <w:t>av</w:t>
      </w:r>
      <w:r w:rsidRPr="31D29EA7">
        <w:rPr>
          <w:rFonts w:ascii="Calibri-Light" w:hAnsi="Calibri-Light" w:cs="Calibri-Light"/>
          <w:sz w:val="23"/>
          <w:szCs w:val="23"/>
        </w:rPr>
        <w:t xml:space="preserve"> den nationella strategin för </w:t>
      </w:r>
      <w:r w:rsidR="00B04328" w:rsidRPr="31D29EA7">
        <w:rPr>
          <w:rFonts w:ascii="Calibri-Light" w:hAnsi="Calibri-Light" w:cs="Calibri-Light"/>
          <w:sz w:val="23"/>
          <w:szCs w:val="23"/>
        </w:rPr>
        <w:t>tillsyn enligt miljöbalken</w:t>
      </w:r>
      <w:r w:rsidR="00436DDD" w:rsidRPr="31D29EA7">
        <w:rPr>
          <w:rFonts w:ascii="Calibri-Light" w:hAnsi="Calibri-Light" w:cs="Calibri-Light"/>
          <w:sz w:val="23"/>
          <w:szCs w:val="23"/>
        </w:rPr>
        <w:t xml:space="preserve"> </w:t>
      </w:r>
      <w:hyperlink r:id="rId10" w:anchor="E974663146">
        <w:r w:rsidR="00436DDD" w:rsidRPr="31D29EA7">
          <w:rPr>
            <w:rStyle w:val="Hyperlnk"/>
            <w:rFonts w:ascii="Calibri-Light" w:hAnsi="Calibri-Light" w:cs="Calibri-Light"/>
            <w:sz w:val="23"/>
            <w:szCs w:val="23"/>
          </w:rPr>
          <w:t>Fokusområden Miljöfarlig verksamhet</w:t>
        </w:r>
      </w:hyperlink>
      <w:r w:rsidR="00816CD6">
        <w:t xml:space="preserve">. </w:t>
      </w:r>
    </w:p>
    <w:p w14:paraId="58B055AF" w14:textId="77777777" w:rsidR="00620107" w:rsidRDefault="00620107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</w:p>
    <w:p w14:paraId="10C591EB" w14:textId="3D399BB2" w:rsidR="00B04328" w:rsidRDefault="00B04328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>
        <w:rPr>
          <w:rFonts w:ascii="Calibri-Light" w:hAnsi="Calibri-Light" w:cs="Calibri-Light"/>
          <w:sz w:val="23"/>
          <w:szCs w:val="23"/>
        </w:rPr>
        <w:t>Målet med tillsynen är att:</w:t>
      </w:r>
    </w:p>
    <w:p w14:paraId="58966C19" w14:textId="77777777" w:rsidR="00B04328" w:rsidRPr="00B04328" w:rsidRDefault="00B04328" w:rsidP="00B04328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 w:rsidRPr="00B04328">
        <w:rPr>
          <w:rFonts w:ascii="Calibri-Light" w:hAnsi="Calibri-Light" w:cs="Calibri-Light"/>
          <w:sz w:val="23"/>
          <w:szCs w:val="23"/>
        </w:rPr>
        <w:t xml:space="preserve">Fler verksamheter har förebyggande rutiner och vidtar skyddsåtgärder så att spridningen av mikroplaster från konstgräsplaner och gummiytor minskar. </w:t>
      </w:r>
    </w:p>
    <w:p w14:paraId="7736CD93" w14:textId="1DBDD1C7" w:rsidR="00B04328" w:rsidRPr="00B04328" w:rsidRDefault="00B04328" w:rsidP="00B04328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 w:rsidRPr="00B04328">
        <w:rPr>
          <w:rFonts w:ascii="Calibri-Light" w:hAnsi="Calibri-Light" w:cs="Calibri-Light"/>
          <w:sz w:val="23"/>
          <w:szCs w:val="23"/>
        </w:rPr>
        <w:t>Fler verksamheter kan visa på hur de säkerställer att uttjänta planer tas omhand på ett miljö- och hälsomässigt säkert sätt.</w:t>
      </w:r>
    </w:p>
    <w:p w14:paraId="1B085651" w14:textId="77777777" w:rsidR="00B04328" w:rsidRDefault="00B04328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</w:p>
    <w:p w14:paraId="44D127F9" w14:textId="44F01125" w:rsidR="006A3521" w:rsidRPr="00402C93" w:rsidRDefault="006A3521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 w:rsidRPr="00767F9D">
        <w:rPr>
          <w:rFonts w:ascii="Calibri-Light" w:hAnsi="Calibri-Light" w:cs="Calibri-Light"/>
          <w:sz w:val="23"/>
          <w:szCs w:val="23"/>
        </w:rPr>
        <w:t>Eftersom varje plan</w:t>
      </w:r>
      <w:r w:rsidR="004A7858" w:rsidRPr="00767F9D">
        <w:rPr>
          <w:rFonts w:ascii="Calibri-Light" w:hAnsi="Calibri-Light" w:cs="Calibri-Light"/>
          <w:sz w:val="23"/>
          <w:szCs w:val="23"/>
        </w:rPr>
        <w:t xml:space="preserve"> och gummiyta</w:t>
      </w:r>
      <w:r w:rsidRPr="00767F9D">
        <w:rPr>
          <w:rFonts w:ascii="Calibri-Light" w:hAnsi="Calibri-Light" w:cs="Calibri-Light"/>
          <w:sz w:val="23"/>
          <w:szCs w:val="23"/>
        </w:rPr>
        <w:t xml:space="preserve"> är unik och skiljer sig åt vad gäller</w:t>
      </w:r>
      <w:r w:rsidR="00B04328" w:rsidRPr="00767F9D">
        <w:rPr>
          <w:rFonts w:ascii="Calibri-Light" w:hAnsi="Calibri-Light" w:cs="Calibri-Light"/>
          <w:sz w:val="23"/>
          <w:szCs w:val="23"/>
        </w:rPr>
        <w:t xml:space="preserve"> </w:t>
      </w:r>
      <w:r w:rsidR="005D24C0" w:rsidRPr="00767F9D">
        <w:rPr>
          <w:rFonts w:ascii="Calibri-Light" w:hAnsi="Calibri-Light" w:cs="Calibri-Light"/>
          <w:sz w:val="23"/>
          <w:szCs w:val="23"/>
        </w:rPr>
        <w:t>material</w:t>
      </w:r>
      <w:r w:rsidRPr="00767F9D">
        <w:rPr>
          <w:rFonts w:ascii="Calibri-Light" w:hAnsi="Calibri-Light" w:cs="Calibri-Light"/>
          <w:sz w:val="23"/>
          <w:szCs w:val="23"/>
        </w:rPr>
        <w:t>, drift och underhåll, användning, konstruktion och omgivning så kommer vi att göra en</w:t>
      </w:r>
      <w:r w:rsidR="00B04328" w:rsidRPr="00767F9D">
        <w:rPr>
          <w:rFonts w:ascii="Calibri-Light" w:hAnsi="Calibri-Light" w:cs="Calibri-Light"/>
          <w:sz w:val="23"/>
          <w:szCs w:val="23"/>
        </w:rPr>
        <w:t xml:space="preserve"> </w:t>
      </w:r>
      <w:r w:rsidRPr="00767F9D">
        <w:rPr>
          <w:rFonts w:ascii="Calibri-Light" w:hAnsi="Calibri-Light" w:cs="Calibri-Light"/>
          <w:sz w:val="23"/>
          <w:szCs w:val="23"/>
        </w:rPr>
        <w:t>inspektion vid varje plan</w:t>
      </w:r>
      <w:r w:rsidR="007A3E99" w:rsidRPr="00767F9D">
        <w:rPr>
          <w:rFonts w:ascii="Calibri-Light" w:hAnsi="Calibri-Light" w:cs="Calibri-Light"/>
          <w:sz w:val="23"/>
          <w:szCs w:val="23"/>
        </w:rPr>
        <w:t>/</w:t>
      </w:r>
      <w:r w:rsidR="006A5068" w:rsidRPr="00767F9D">
        <w:rPr>
          <w:rFonts w:ascii="Calibri-Light" w:hAnsi="Calibri-Light" w:cs="Calibri-Light"/>
          <w:sz w:val="23"/>
          <w:szCs w:val="23"/>
        </w:rPr>
        <w:t>ett urval av planer</w:t>
      </w:r>
      <w:r w:rsidRPr="00767F9D">
        <w:rPr>
          <w:rFonts w:ascii="Calibri-Light" w:hAnsi="Calibri-Light" w:cs="Calibri-Light"/>
          <w:sz w:val="23"/>
          <w:szCs w:val="23"/>
        </w:rPr>
        <w:t>.</w:t>
      </w:r>
    </w:p>
    <w:p w14:paraId="26F74D21" w14:textId="77777777" w:rsidR="006A3521" w:rsidRDefault="006A3521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</w:p>
    <w:p w14:paraId="7ACB222F" w14:textId="243EC991" w:rsidR="00544DEA" w:rsidRPr="00544DEA" w:rsidRDefault="112C8946" w:rsidP="31D29EA7">
      <w:pPr>
        <w:spacing w:after="0" w:line="240" w:lineRule="auto"/>
        <w:rPr>
          <w:rFonts w:ascii="Calibri-Light" w:hAnsi="Calibri-Light" w:cs="Calibri-Light"/>
          <w:b/>
          <w:bCs/>
          <w:sz w:val="23"/>
          <w:szCs w:val="23"/>
        </w:rPr>
      </w:pPr>
      <w:r w:rsidRPr="31D29EA7">
        <w:rPr>
          <w:rFonts w:ascii="Calibri-Light" w:hAnsi="Calibri-Light" w:cs="Calibri-Light"/>
          <w:b/>
          <w:bCs/>
          <w:sz w:val="23"/>
          <w:szCs w:val="23"/>
        </w:rPr>
        <w:t>Kontaktpersoner för</w:t>
      </w:r>
      <w:r w:rsidR="00520D50">
        <w:rPr>
          <w:rFonts w:ascii="Calibri-Light" w:hAnsi="Calibri-Light" w:cs="Calibri-Light"/>
          <w:b/>
          <w:bCs/>
          <w:sz w:val="23"/>
          <w:szCs w:val="23"/>
        </w:rPr>
        <w:t xml:space="preserve"> </w:t>
      </w:r>
      <w:r w:rsidR="00DF570F">
        <w:rPr>
          <w:rFonts w:ascii="Calibri-Light" w:hAnsi="Calibri-Light" w:cs="Calibri-Light"/>
          <w:b/>
          <w:bCs/>
          <w:sz w:val="23"/>
          <w:szCs w:val="23"/>
        </w:rPr>
        <w:t>k</w:t>
      </w:r>
      <w:r w:rsidR="00544DEA" w:rsidRPr="00544DEA">
        <w:rPr>
          <w:rFonts w:ascii="Calibri-Light" w:hAnsi="Calibri-Light" w:cs="Calibri-Light"/>
          <w:b/>
          <w:bCs/>
          <w:sz w:val="23"/>
          <w:szCs w:val="23"/>
        </w:rPr>
        <w:t>onstgräsplaner</w:t>
      </w:r>
    </w:p>
    <w:p w14:paraId="33B88B77" w14:textId="4867E771" w:rsidR="006A3521" w:rsidRDefault="006A3521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>
        <w:rPr>
          <w:rFonts w:ascii="Calibri-Light" w:hAnsi="Calibri-Light" w:cs="Calibri-Light"/>
          <w:sz w:val="23"/>
          <w:szCs w:val="23"/>
        </w:rPr>
        <w:t xml:space="preserve">För att effektivisera tillsynen och få en förståelse för hur </w:t>
      </w:r>
      <w:r w:rsidR="00CC040A">
        <w:rPr>
          <w:rFonts w:ascii="Calibri-Light" w:hAnsi="Calibri-Light" w:cs="Calibri-Light"/>
          <w:sz w:val="23"/>
          <w:szCs w:val="23"/>
        </w:rPr>
        <w:t>konstgräs</w:t>
      </w:r>
      <w:r>
        <w:rPr>
          <w:rFonts w:ascii="Calibri-Light" w:hAnsi="Calibri-Light" w:cs="Calibri-Light"/>
          <w:sz w:val="23"/>
          <w:szCs w:val="23"/>
        </w:rPr>
        <w:t>planerna sköts vill vi boka in tid för</w:t>
      </w:r>
      <w:r w:rsidR="00AF54F5">
        <w:rPr>
          <w:rFonts w:ascii="Calibri-Light" w:hAnsi="Calibri-Light" w:cs="Calibri-Light"/>
          <w:sz w:val="23"/>
          <w:szCs w:val="23"/>
        </w:rPr>
        <w:t xml:space="preserve"> </w:t>
      </w:r>
      <w:r>
        <w:rPr>
          <w:rFonts w:ascii="Calibri-Light" w:hAnsi="Calibri-Light" w:cs="Calibri-Light"/>
          <w:sz w:val="23"/>
          <w:szCs w:val="23"/>
        </w:rPr>
        <w:t xml:space="preserve">inspektioner med någon som ansvarar för </w:t>
      </w:r>
      <w:r w:rsidRPr="00D9673D">
        <w:rPr>
          <w:rFonts w:ascii="Calibri-Light" w:hAnsi="Calibri-Light" w:cs="Calibri-Light"/>
          <w:sz w:val="23"/>
          <w:szCs w:val="23"/>
        </w:rPr>
        <w:t xml:space="preserve">driften </w:t>
      </w:r>
      <w:r w:rsidR="004C016E" w:rsidRPr="00767F9D">
        <w:rPr>
          <w:rFonts w:ascii="Calibri-Light" w:hAnsi="Calibri-Light" w:cs="Calibri-Light"/>
          <w:sz w:val="23"/>
          <w:szCs w:val="23"/>
        </w:rPr>
        <w:t xml:space="preserve">av </w:t>
      </w:r>
      <w:r w:rsidRPr="00767F9D">
        <w:rPr>
          <w:rFonts w:ascii="Calibri-Light" w:hAnsi="Calibri-Light" w:cs="Calibri-Light"/>
          <w:sz w:val="23"/>
          <w:szCs w:val="23"/>
        </w:rPr>
        <w:t>konstgräsplan</w:t>
      </w:r>
      <w:r w:rsidR="00705FE9" w:rsidRPr="00767F9D">
        <w:rPr>
          <w:rFonts w:ascii="Calibri-Light" w:hAnsi="Calibri-Light" w:cs="Calibri-Light"/>
          <w:sz w:val="23"/>
          <w:szCs w:val="23"/>
        </w:rPr>
        <w:t>e</w:t>
      </w:r>
      <w:r w:rsidR="004C016E" w:rsidRPr="00767F9D">
        <w:rPr>
          <w:rFonts w:ascii="Calibri-Light" w:hAnsi="Calibri-Light" w:cs="Calibri-Light"/>
          <w:sz w:val="23"/>
          <w:szCs w:val="23"/>
        </w:rPr>
        <w:t>n</w:t>
      </w:r>
      <w:r w:rsidRPr="00767F9D">
        <w:rPr>
          <w:rFonts w:ascii="Calibri-Light" w:hAnsi="Calibri-Light" w:cs="Calibri-Light"/>
          <w:sz w:val="23"/>
          <w:szCs w:val="23"/>
        </w:rPr>
        <w:t>.</w:t>
      </w:r>
    </w:p>
    <w:p w14:paraId="1096D287" w14:textId="19F3D70E" w:rsidR="006A3521" w:rsidRDefault="006A3521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>
        <w:rPr>
          <w:rFonts w:ascii="Calibri-Light" w:hAnsi="Calibri-Light" w:cs="Calibri-Light"/>
          <w:sz w:val="23"/>
          <w:szCs w:val="23"/>
        </w:rPr>
        <w:t>Kontaktpersonen ska vara väl insatt i skötsel och hur planen används, samt kunna svara på</w:t>
      </w:r>
      <w:r w:rsidR="00AF54F5">
        <w:rPr>
          <w:rFonts w:ascii="Calibri-Light" w:hAnsi="Calibri-Light" w:cs="Calibri-Light"/>
          <w:sz w:val="23"/>
          <w:szCs w:val="23"/>
        </w:rPr>
        <w:t xml:space="preserve"> </w:t>
      </w:r>
      <w:r w:rsidR="001B740B">
        <w:rPr>
          <w:rFonts w:ascii="Calibri-Light" w:hAnsi="Calibri-Light" w:cs="Calibri-Light"/>
          <w:sz w:val="23"/>
          <w:szCs w:val="23"/>
        </w:rPr>
        <w:t xml:space="preserve">som rör rutiner av konstgräsplaner. </w:t>
      </w:r>
    </w:p>
    <w:p w14:paraId="65C169FC" w14:textId="77777777" w:rsidR="00FE5A6D" w:rsidRDefault="00FE5A6D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</w:p>
    <w:p w14:paraId="3B602BF7" w14:textId="18903A4F" w:rsidR="00FE5A6D" w:rsidRDefault="004D01A2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>
        <w:rPr>
          <w:rFonts w:ascii="Calibri-Light" w:hAnsi="Calibri-Light" w:cs="Calibri-Light"/>
          <w:sz w:val="23"/>
          <w:szCs w:val="23"/>
        </w:rPr>
        <w:t>Exempel på rutiner vi</w:t>
      </w:r>
      <w:r w:rsidR="00E27944">
        <w:rPr>
          <w:rFonts w:ascii="Calibri-Light" w:hAnsi="Calibri-Light" w:cs="Calibri-Light"/>
          <w:sz w:val="23"/>
          <w:szCs w:val="23"/>
        </w:rPr>
        <w:t xml:space="preserve"> granska</w:t>
      </w:r>
      <w:r w:rsidR="007F02F2">
        <w:rPr>
          <w:rFonts w:ascii="Calibri-Light" w:hAnsi="Calibri-Light" w:cs="Calibri-Light"/>
          <w:sz w:val="23"/>
          <w:szCs w:val="23"/>
        </w:rPr>
        <w:t>r</w:t>
      </w:r>
      <w:r w:rsidR="00E27944">
        <w:rPr>
          <w:rFonts w:ascii="Calibri-Light" w:hAnsi="Calibri-Light" w:cs="Calibri-Light"/>
          <w:sz w:val="23"/>
          <w:szCs w:val="23"/>
        </w:rPr>
        <w:t>:</w:t>
      </w:r>
    </w:p>
    <w:p w14:paraId="0B012A08" w14:textId="05417633" w:rsidR="00FE5A6D" w:rsidRPr="00CC040A" w:rsidRDefault="00FE5A6D" w:rsidP="31D29EA7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 w:rsidRPr="00CC040A">
        <w:rPr>
          <w:rFonts w:ascii="Calibri-Light" w:hAnsi="Calibri-Light" w:cs="Calibri-Light"/>
          <w:sz w:val="23"/>
          <w:szCs w:val="23"/>
        </w:rPr>
        <w:t>planens skick</w:t>
      </w:r>
    </w:p>
    <w:p w14:paraId="147DB4B9" w14:textId="44F8EF24" w:rsidR="00CC040A" w:rsidRPr="00CC040A" w:rsidRDefault="00CC040A" w:rsidP="31D29EA7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 w:rsidRPr="00CC040A">
        <w:rPr>
          <w:rFonts w:ascii="Calibri-Light" w:hAnsi="Calibri-Light" w:cs="Calibri-Light"/>
          <w:sz w:val="23"/>
          <w:szCs w:val="23"/>
        </w:rPr>
        <w:t>dagvatten och avskiljning av pla</w:t>
      </w:r>
      <w:r>
        <w:rPr>
          <w:rFonts w:ascii="Calibri-Light" w:hAnsi="Calibri-Light" w:cs="Calibri-Light"/>
          <w:sz w:val="23"/>
          <w:szCs w:val="23"/>
        </w:rPr>
        <w:t>st</w:t>
      </w:r>
    </w:p>
    <w:p w14:paraId="6A05136E" w14:textId="181FB322" w:rsidR="00CC040A" w:rsidRPr="00CC040A" w:rsidRDefault="00CC040A" w:rsidP="31D29EA7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 w:rsidRPr="00CC040A">
        <w:rPr>
          <w:rFonts w:ascii="Calibri-Light" w:hAnsi="Calibri-Light" w:cs="Calibri-Light"/>
          <w:sz w:val="23"/>
          <w:szCs w:val="23"/>
        </w:rPr>
        <w:t>snöröjning</w:t>
      </w:r>
    </w:p>
    <w:p w14:paraId="4F1693B7" w14:textId="14F30100" w:rsidR="00FE5A6D" w:rsidRPr="00CC040A" w:rsidRDefault="00FE5A6D" w:rsidP="31D29EA7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 w:rsidRPr="00CC040A">
        <w:rPr>
          <w:rFonts w:ascii="Calibri-Light" w:hAnsi="Calibri-Light" w:cs="Calibri-Light"/>
          <w:sz w:val="23"/>
          <w:szCs w:val="23"/>
        </w:rPr>
        <w:t>borstning</w:t>
      </w:r>
      <w:r w:rsidR="00CC040A" w:rsidRPr="00CC040A">
        <w:rPr>
          <w:rFonts w:ascii="Calibri-Light" w:hAnsi="Calibri-Light" w:cs="Calibri-Light"/>
          <w:sz w:val="23"/>
          <w:szCs w:val="23"/>
        </w:rPr>
        <w:t xml:space="preserve"> av spelares/användare skor och kläder</w:t>
      </w:r>
    </w:p>
    <w:p w14:paraId="2CD235BB" w14:textId="272FE54A" w:rsidR="00FE5A6D" w:rsidRPr="00CC040A" w:rsidRDefault="00FE5A6D" w:rsidP="31D29EA7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 w:rsidRPr="00CC040A">
        <w:rPr>
          <w:rFonts w:ascii="Calibri-Light" w:hAnsi="Calibri-Light" w:cs="Calibri-Light"/>
          <w:sz w:val="23"/>
          <w:szCs w:val="23"/>
        </w:rPr>
        <w:t>information till användare</w:t>
      </w:r>
    </w:p>
    <w:p w14:paraId="7E170F69" w14:textId="2340FBF0" w:rsidR="00CC040A" w:rsidRPr="00CC040A" w:rsidRDefault="00CC040A" w:rsidP="31D29EA7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 w:rsidRPr="00CC040A">
        <w:rPr>
          <w:rFonts w:ascii="Calibri-Light" w:hAnsi="Calibri-Light" w:cs="Calibri-Light"/>
          <w:sz w:val="23"/>
          <w:szCs w:val="23"/>
        </w:rPr>
        <w:t>påfyllning och återvinning av granulat</w:t>
      </w:r>
    </w:p>
    <w:p w14:paraId="7AED13A2" w14:textId="46693D2B" w:rsidR="00CC040A" w:rsidRPr="00CC040A" w:rsidRDefault="00CC040A" w:rsidP="31D29EA7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 w:rsidRPr="00CC040A">
        <w:rPr>
          <w:rFonts w:ascii="Calibri-Light" w:hAnsi="Calibri-Light" w:cs="Calibri-Light"/>
          <w:sz w:val="23"/>
          <w:szCs w:val="23"/>
        </w:rPr>
        <w:t>avfallshantering</w:t>
      </w:r>
    </w:p>
    <w:p w14:paraId="3463A20F" w14:textId="77777777" w:rsidR="00CC040A" w:rsidRDefault="00CC040A" w:rsidP="31D29EA7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 w:rsidRPr="00CC040A">
        <w:rPr>
          <w:rFonts w:ascii="Calibri-Light" w:hAnsi="Calibri-Light" w:cs="Calibri-Light"/>
          <w:sz w:val="23"/>
          <w:szCs w:val="23"/>
        </w:rPr>
        <w:t>uttjänta konstgräsplaner</w:t>
      </w:r>
    </w:p>
    <w:p w14:paraId="5AC7BCBF" w14:textId="1DA7408A" w:rsidR="00CC040A" w:rsidRDefault="00CC040A" w:rsidP="31D29EA7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>
        <w:rPr>
          <w:rFonts w:ascii="Calibri-Light" w:hAnsi="Calibri-Light" w:cs="Calibri-Light"/>
          <w:sz w:val="23"/>
          <w:szCs w:val="23"/>
        </w:rPr>
        <w:t>u</w:t>
      </w:r>
      <w:r w:rsidRPr="00FE5A6D">
        <w:rPr>
          <w:rFonts w:ascii="Calibri-Light" w:hAnsi="Calibri-Light" w:cs="Calibri-Light"/>
          <w:sz w:val="23"/>
          <w:szCs w:val="23"/>
        </w:rPr>
        <w:t xml:space="preserve">tfasningsplan av granulat </w:t>
      </w:r>
      <w:proofErr w:type="spellStart"/>
      <w:r w:rsidRPr="00FE5A6D">
        <w:rPr>
          <w:rFonts w:ascii="Calibri-Light" w:hAnsi="Calibri-Light" w:cs="Calibri-Light"/>
          <w:sz w:val="23"/>
          <w:szCs w:val="23"/>
        </w:rPr>
        <w:t>pga</w:t>
      </w:r>
      <w:proofErr w:type="spellEnd"/>
      <w:r w:rsidRPr="00FE5A6D">
        <w:rPr>
          <w:rFonts w:ascii="Calibri-Light" w:hAnsi="Calibri-Light" w:cs="Calibri-Light"/>
          <w:sz w:val="23"/>
          <w:szCs w:val="23"/>
        </w:rPr>
        <w:t xml:space="preserve"> det beslutade begränsningsförbudet</w:t>
      </w:r>
      <w:r>
        <w:rPr>
          <w:rFonts w:ascii="Calibri-Light" w:hAnsi="Calibri-Light" w:cs="Calibri-Light"/>
          <w:sz w:val="23"/>
          <w:szCs w:val="23"/>
        </w:rPr>
        <w:t>.</w:t>
      </w:r>
    </w:p>
    <w:p w14:paraId="4A100C9A" w14:textId="77777777" w:rsidR="00544DEA" w:rsidRDefault="00544DEA" w:rsidP="00544DEA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</w:p>
    <w:p w14:paraId="7E3D7DC4" w14:textId="2C6E982D" w:rsidR="00544DEA" w:rsidRDefault="00544DEA" w:rsidP="00544DEA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>
        <w:rPr>
          <w:rFonts w:ascii="Calibri-Light" w:hAnsi="Calibri-Light" w:cs="Calibri-Light"/>
          <w:sz w:val="23"/>
          <w:szCs w:val="23"/>
        </w:rPr>
        <w:t>Inför besöket skulle vi också vilja veta:</w:t>
      </w:r>
    </w:p>
    <w:p w14:paraId="4970E2E3" w14:textId="1A7E44F0" w:rsidR="00544DEA" w:rsidRDefault="00544DEA" w:rsidP="009B3F8B">
      <w:pPr>
        <w:pStyle w:val="Liststycke"/>
        <w:numPr>
          <w:ilvl w:val="0"/>
          <w:numId w:val="16"/>
        </w:numPr>
      </w:pPr>
      <w:r w:rsidRPr="31D29EA7">
        <w:t xml:space="preserve">Om ni använder </w:t>
      </w:r>
      <w:r w:rsidRPr="00EC4B42">
        <w:t xml:space="preserve">polymerbaserade infillmaterial </w:t>
      </w:r>
      <w:r>
        <w:t>idag?</w:t>
      </w:r>
    </w:p>
    <w:p w14:paraId="1C0B8281" w14:textId="77777777" w:rsidR="00544DEA" w:rsidRDefault="00544DEA" w:rsidP="009B3F8B">
      <w:pPr>
        <w:pStyle w:val="Liststycke"/>
        <w:numPr>
          <w:ilvl w:val="0"/>
          <w:numId w:val="16"/>
        </w:numPr>
      </w:pPr>
      <w:r>
        <w:t>Har ni en plan för att fasa ut avsiktligt tillsatt polymerbaserat granulat?</w:t>
      </w:r>
    </w:p>
    <w:p w14:paraId="009A5467" w14:textId="7CFF83D8" w:rsidR="00544DEA" w:rsidRDefault="00544DEA" w:rsidP="00544DEA">
      <w:pPr>
        <w:pStyle w:val="celltext"/>
      </w:pPr>
      <w:r w:rsidRPr="31D29EA7">
        <w:rPr>
          <w:rFonts w:asciiTheme="minorHAnsi" w:eastAsiaTheme="minorEastAsia" w:hAnsiTheme="minorHAnsi"/>
          <w:sz w:val="23"/>
          <w:szCs w:val="23"/>
        </w:rPr>
        <w:t xml:space="preserve">Om ja, </w:t>
      </w:r>
      <w:r w:rsidR="00436DDD" w:rsidRPr="31D29EA7">
        <w:rPr>
          <w:rFonts w:asciiTheme="minorHAnsi" w:eastAsiaTheme="minorEastAsia" w:hAnsiTheme="minorHAnsi"/>
          <w:sz w:val="23"/>
          <w:szCs w:val="23"/>
        </w:rPr>
        <w:t>får ni gärna skicka planen till oss annars tar vi gärna del av den vid inspektionen</w:t>
      </w:r>
      <w:r w:rsidR="00436DDD">
        <w:t>.</w:t>
      </w:r>
    </w:p>
    <w:p w14:paraId="788998DB" w14:textId="77777777" w:rsidR="00544DEA" w:rsidRPr="00544DEA" w:rsidRDefault="00544DEA" w:rsidP="00544DEA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</w:p>
    <w:p w14:paraId="2C9E43B1" w14:textId="799C4B31" w:rsidR="0013132E" w:rsidRPr="006F3CFE" w:rsidRDefault="0013132E" w:rsidP="0013132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  <w:u w:val="single"/>
        </w:rPr>
      </w:pPr>
      <w:r w:rsidRPr="006F3CFE">
        <w:rPr>
          <w:rFonts w:ascii="Calibri-Light" w:hAnsi="Calibri-Light" w:cs="Calibri-Light"/>
          <w:sz w:val="23"/>
          <w:szCs w:val="23"/>
          <w:u w:val="single"/>
        </w:rPr>
        <w:t>Information om försäljningsförbudet</w:t>
      </w:r>
    </w:p>
    <w:p w14:paraId="4D7392F3" w14:textId="29E233CC" w:rsidR="00CC040A" w:rsidRPr="00544DEA" w:rsidRDefault="005904D2" w:rsidP="31D29EA7">
      <w:pPr>
        <w:spacing w:after="0" w:line="240" w:lineRule="auto"/>
        <w:rPr>
          <w:rFonts w:ascii="Calibri-Light" w:hAnsi="Calibri-Light" w:cs="Calibri-Light"/>
          <w:sz w:val="23"/>
          <w:szCs w:val="23"/>
        </w:rPr>
      </w:pPr>
      <w:r w:rsidRPr="31D29EA7">
        <w:rPr>
          <w:rFonts w:ascii="Calibri-Light" w:hAnsi="Calibri-Light" w:cs="Calibri-Light"/>
          <w:sz w:val="23"/>
          <w:szCs w:val="23"/>
        </w:rPr>
        <w:t xml:space="preserve">Från och med 2031 kommer </w:t>
      </w:r>
      <w:r w:rsidR="00032D35" w:rsidRPr="31D29EA7">
        <w:rPr>
          <w:rFonts w:ascii="Calibri-Light" w:hAnsi="Calibri-Light" w:cs="Calibri-Light"/>
          <w:sz w:val="23"/>
          <w:szCs w:val="23"/>
        </w:rPr>
        <w:t xml:space="preserve">det vara förbjudet </w:t>
      </w:r>
      <w:r w:rsidR="00544DEA" w:rsidRPr="31D29EA7">
        <w:rPr>
          <w:rFonts w:ascii="Calibri-Light" w:hAnsi="Calibri-Light" w:cs="Calibri-Light"/>
          <w:sz w:val="23"/>
          <w:szCs w:val="23"/>
        </w:rPr>
        <w:t xml:space="preserve">enligt </w:t>
      </w:r>
      <w:proofErr w:type="spellStart"/>
      <w:r w:rsidR="00544DEA" w:rsidRPr="31D29EA7">
        <w:rPr>
          <w:rFonts w:ascii="Calibri-Light" w:hAnsi="Calibri-Light" w:cs="Calibri-Light"/>
          <w:sz w:val="23"/>
          <w:szCs w:val="23"/>
        </w:rPr>
        <w:t>Reach</w:t>
      </w:r>
      <w:proofErr w:type="spellEnd"/>
      <w:r w:rsidR="00544DEA" w:rsidRPr="31D29EA7">
        <w:rPr>
          <w:rFonts w:ascii="Calibri-Light" w:hAnsi="Calibri-Light" w:cs="Calibri-Light"/>
          <w:sz w:val="23"/>
          <w:szCs w:val="23"/>
        </w:rPr>
        <w:t xml:space="preserve">-förordningen </w:t>
      </w:r>
      <w:r w:rsidR="00032D35" w:rsidRPr="31D29EA7">
        <w:rPr>
          <w:rFonts w:ascii="Calibri-Light" w:hAnsi="Calibri-Light" w:cs="Calibri-Light"/>
          <w:sz w:val="23"/>
          <w:szCs w:val="23"/>
        </w:rPr>
        <w:t xml:space="preserve">att </w:t>
      </w:r>
      <w:r w:rsidR="00544DEA" w:rsidRPr="31D29EA7">
        <w:rPr>
          <w:rFonts w:ascii="Calibri-Light" w:hAnsi="Calibri-Light" w:cs="Calibri-Light"/>
          <w:sz w:val="23"/>
          <w:szCs w:val="23"/>
        </w:rPr>
        <w:t xml:space="preserve">sälja polymerbaserade granulat (ofta kallade gummigranulat) till konstgräsplaner. </w:t>
      </w:r>
      <w:r w:rsidR="006F3CFE" w:rsidRPr="31D29EA7">
        <w:rPr>
          <w:rFonts w:ascii="Calibri-Light" w:hAnsi="Calibri-Light" w:cs="Calibri-Light"/>
          <w:sz w:val="23"/>
          <w:szCs w:val="23"/>
        </w:rPr>
        <w:t xml:space="preserve">Däremot </w:t>
      </w:r>
      <w:r w:rsidR="000D77FE" w:rsidRPr="31D29EA7">
        <w:rPr>
          <w:rFonts w:ascii="Calibri-Light" w:hAnsi="Calibri-Light" w:cs="Calibri-Light"/>
          <w:sz w:val="23"/>
          <w:szCs w:val="23"/>
        </w:rPr>
        <w:t xml:space="preserve">kommer </w:t>
      </w:r>
      <w:r w:rsidR="006F3CFE" w:rsidRPr="31D29EA7">
        <w:rPr>
          <w:rFonts w:ascii="Calibri-Light" w:hAnsi="Calibri-Light" w:cs="Calibri-Light"/>
          <w:sz w:val="23"/>
          <w:szCs w:val="23"/>
        </w:rPr>
        <w:t xml:space="preserve">det inte </w:t>
      </w:r>
      <w:r w:rsidR="000D77FE" w:rsidRPr="31D29EA7">
        <w:rPr>
          <w:rFonts w:ascii="Calibri-Light" w:hAnsi="Calibri-Light" w:cs="Calibri-Light"/>
          <w:sz w:val="23"/>
          <w:szCs w:val="23"/>
        </w:rPr>
        <w:t xml:space="preserve">vara </w:t>
      </w:r>
      <w:r w:rsidR="00544DEA" w:rsidRPr="31D29EA7">
        <w:rPr>
          <w:rFonts w:ascii="Calibri-Light" w:hAnsi="Calibri-Light" w:cs="Calibri-Light"/>
          <w:sz w:val="23"/>
          <w:szCs w:val="23"/>
        </w:rPr>
        <w:t xml:space="preserve">förbjudet att använda granulatet efter 2031 men i praktiken innebär det att ni som verksamhetsutövare behöver hitta andra alternativ och ta fram en plan för att fasa ut granulatet.  </w:t>
      </w:r>
    </w:p>
    <w:p w14:paraId="369444DA" w14:textId="77777777" w:rsidR="00CC040A" w:rsidRPr="00FE5A6D" w:rsidRDefault="00CC040A" w:rsidP="00FE5A6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</w:p>
    <w:p w14:paraId="159CE6D7" w14:textId="59E69AA2" w:rsidR="00C819DF" w:rsidRDefault="00C819DF" w:rsidP="00C819DF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>
        <w:rPr>
          <w:rFonts w:ascii="Calibri-Light" w:hAnsi="Calibri-Light" w:cs="Calibri-Light"/>
          <w:sz w:val="23"/>
          <w:szCs w:val="23"/>
        </w:rPr>
        <w:lastRenderedPageBreak/>
        <w:t>På Naturvårdsverkets hemsida finns vägledning om konstgräsplaner och mer information om försäljningsförbudet.</w:t>
      </w:r>
    </w:p>
    <w:p w14:paraId="3F508DBD" w14:textId="77777777" w:rsidR="00C819DF" w:rsidRDefault="00C819DF" w:rsidP="00C819DF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</w:p>
    <w:p w14:paraId="15DEFA44" w14:textId="77777777" w:rsidR="00CD5E39" w:rsidRDefault="00CD5E39" w:rsidP="31D29EA7">
      <w:pPr>
        <w:spacing w:after="0" w:line="240" w:lineRule="auto"/>
        <w:rPr>
          <w:ins w:id="0" w:author="Huss, Sara" w:date="2026-06-18T10:42:00Z" w16du:dateUtc="2026-06-18T08:42:00Z"/>
          <w:rFonts w:ascii="Calibri-Light" w:hAnsi="Calibri-Light" w:cs="Calibri-Light"/>
          <w:b/>
          <w:bCs/>
          <w:sz w:val="23"/>
          <w:szCs w:val="23"/>
        </w:rPr>
      </w:pPr>
    </w:p>
    <w:p w14:paraId="194DE784" w14:textId="6F7C7D47" w:rsidR="00544DEA" w:rsidRPr="00544DEA" w:rsidRDefault="2C685307" w:rsidP="31D29EA7">
      <w:pPr>
        <w:spacing w:after="0" w:line="240" w:lineRule="auto"/>
        <w:rPr>
          <w:rFonts w:ascii="Calibri-Light" w:hAnsi="Calibri-Light" w:cs="Calibri-Light"/>
          <w:b/>
          <w:bCs/>
          <w:sz w:val="23"/>
          <w:szCs w:val="23"/>
        </w:rPr>
      </w:pPr>
      <w:r w:rsidRPr="31D29EA7">
        <w:rPr>
          <w:rFonts w:ascii="Calibri-Light" w:hAnsi="Calibri-Light" w:cs="Calibri-Light"/>
          <w:b/>
          <w:bCs/>
          <w:sz w:val="23"/>
          <w:szCs w:val="23"/>
        </w:rPr>
        <w:t>Kontaktpersoner för</w:t>
      </w:r>
      <w:r w:rsidR="00DF570F">
        <w:rPr>
          <w:rFonts w:ascii="Calibri-Light" w:hAnsi="Calibri-Light" w:cs="Calibri-Light"/>
          <w:b/>
          <w:bCs/>
          <w:sz w:val="23"/>
          <w:szCs w:val="23"/>
        </w:rPr>
        <w:t xml:space="preserve"> g</w:t>
      </w:r>
      <w:r w:rsidR="00544DEA" w:rsidRPr="00544DEA">
        <w:rPr>
          <w:rFonts w:ascii="Calibri-Light" w:hAnsi="Calibri-Light" w:cs="Calibri-Light"/>
          <w:b/>
          <w:bCs/>
          <w:sz w:val="23"/>
          <w:szCs w:val="23"/>
        </w:rPr>
        <w:t>ummiytor och andra liknade ytor</w:t>
      </w:r>
    </w:p>
    <w:p w14:paraId="6D7B0D3F" w14:textId="0E90062C" w:rsidR="00FE5A6D" w:rsidRDefault="00CC040A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>
        <w:rPr>
          <w:rFonts w:ascii="Calibri-Light" w:hAnsi="Calibri-Light" w:cs="Calibri-Light"/>
          <w:sz w:val="23"/>
          <w:szCs w:val="23"/>
        </w:rPr>
        <w:t>Vi kommer också genomföra ett antal inspektioner på kommunens/fastighetsägarens gummiytor</w:t>
      </w:r>
      <w:r w:rsidR="00544DEA">
        <w:rPr>
          <w:rFonts w:ascii="Calibri-Light" w:hAnsi="Calibri-Light" w:cs="Calibri-Light"/>
          <w:sz w:val="23"/>
          <w:szCs w:val="23"/>
        </w:rPr>
        <w:t xml:space="preserve"> och andra liknade ytor</w:t>
      </w:r>
      <w:r>
        <w:rPr>
          <w:rFonts w:ascii="Calibri-Light" w:hAnsi="Calibri-Light" w:cs="Calibri-Light"/>
          <w:sz w:val="23"/>
          <w:szCs w:val="23"/>
        </w:rPr>
        <w:t xml:space="preserve">. För det behöver vi också boka in tid för </w:t>
      </w:r>
      <w:r w:rsidR="0013132E">
        <w:rPr>
          <w:rFonts w:ascii="Calibri-Light" w:hAnsi="Calibri-Light" w:cs="Calibri-Light"/>
          <w:sz w:val="23"/>
          <w:szCs w:val="23"/>
        </w:rPr>
        <w:t>en kontaktperson som</w:t>
      </w:r>
      <w:r>
        <w:rPr>
          <w:rFonts w:ascii="Calibri-Light" w:hAnsi="Calibri-Light" w:cs="Calibri-Light"/>
          <w:sz w:val="23"/>
          <w:szCs w:val="23"/>
        </w:rPr>
        <w:t xml:space="preserve"> ansvarar för rutiner och underhåll av </w:t>
      </w:r>
      <w:r w:rsidR="001B740B">
        <w:rPr>
          <w:rFonts w:ascii="Calibri-Light" w:hAnsi="Calibri-Light" w:cs="Calibri-Light"/>
          <w:sz w:val="23"/>
          <w:szCs w:val="23"/>
        </w:rPr>
        <w:t>gummiytorna.</w:t>
      </w:r>
    </w:p>
    <w:p w14:paraId="2B8877A5" w14:textId="5A268BD5" w:rsidR="00DF570F" w:rsidRDefault="00DF570F" w:rsidP="00DF570F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>
        <w:rPr>
          <w:rFonts w:ascii="Calibri-Light" w:hAnsi="Calibri-Light" w:cs="Calibri-Light"/>
          <w:sz w:val="23"/>
          <w:szCs w:val="23"/>
        </w:rPr>
        <w:t xml:space="preserve">Kontaktpersonen ska vara väl insatt i skötsel och hur </w:t>
      </w:r>
      <w:r w:rsidR="006F3DC7">
        <w:rPr>
          <w:rFonts w:ascii="Calibri-Light" w:hAnsi="Calibri-Light" w:cs="Calibri-Light"/>
          <w:sz w:val="23"/>
          <w:szCs w:val="23"/>
        </w:rPr>
        <w:t>ytan</w:t>
      </w:r>
      <w:r>
        <w:rPr>
          <w:rFonts w:ascii="Calibri-Light" w:hAnsi="Calibri-Light" w:cs="Calibri-Light"/>
          <w:sz w:val="23"/>
          <w:szCs w:val="23"/>
        </w:rPr>
        <w:t xml:space="preserve"> används, samt kunna svara på rutiner av konstgräsplaner. </w:t>
      </w:r>
    </w:p>
    <w:p w14:paraId="50BADBA0" w14:textId="77777777" w:rsidR="00DF570F" w:rsidRDefault="00DF570F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</w:p>
    <w:p w14:paraId="6B6FD744" w14:textId="34C2A02B" w:rsidR="00544DEA" w:rsidRDefault="00544DEA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</w:p>
    <w:p w14:paraId="353547CA" w14:textId="11393139" w:rsidR="00FE5A6D" w:rsidRDefault="00FE5A6D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</w:p>
    <w:p w14:paraId="6CAEE910" w14:textId="77777777" w:rsidR="006A3521" w:rsidRDefault="006A3521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</w:p>
    <w:p w14:paraId="0D2FFA4F" w14:textId="77777777" w:rsidR="006A3521" w:rsidRDefault="006A3521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>
        <w:rPr>
          <w:rFonts w:ascii="Calibri-Light" w:hAnsi="Calibri-Light" w:cs="Calibri-Light"/>
          <w:sz w:val="23"/>
          <w:szCs w:val="23"/>
        </w:rPr>
        <w:t>Tack på förhand!</w:t>
      </w:r>
    </w:p>
    <w:p w14:paraId="04A266F8" w14:textId="77777777" w:rsidR="006A3521" w:rsidRDefault="006A3521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</w:p>
    <w:p w14:paraId="6554E965" w14:textId="77777777" w:rsidR="006A3521" w:rsidRDefault="006A3521" w:rsidP="006A35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3"/>
          <w:szCs w:val="23"/>
        </w:rPr>
      </w:pPr>
      <w:r>
        <w:rPr>
          <w:rFonts w:ascii="Calibri-Light" w:hAnsi="Calibri-Light" w:cs="Calibri-Light"/>
          <w:sz w:val="23"/>
          <w:szCs w:val="23"/>
        </w:rPr>
        <w:t>Med vänliga hälsningar</w:t>
      </w:r>
    </w:p>
    <w:p w14:paraId="64A20D44" w14:textId="77777777" w:rsidR="0069726B" w:rsidRPr="00F34914" w:rsidRDefault="0069726B" w:rsidP="00CF696C"/>
    <w:sectPr w:rsidR="0069726B" w:rsidRPr="00F34914" w:rsidSect="00661A35">
      <w:headerReference w:type="default" r:id="rId11"/>
      <w:pgSz w:w="11906" w:h="16838" w:code="9"/>
      <w:pgMar w:top="1418" w:right="1418" w:bottom="1418" w:left="2693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1243" w14:textId="77777777" w:rsidR="00641A59" w:rsidRDefault="00641A59" w:rsidP="003D5A5E">
      <w:pPr>
        <w:spacing w:after="0"/>
      </w:pPr>
      <w:r>
        <w:separator/>
      </w:r>
    </w:p>
  </w:endnote>
  <w:endnote w:type="continuationSeparator" w:id="0">
    <w:p w14:paraId="3C8C2EEA" w14:textId="77777777" w:rsidR="00641A59" w:rsidRDefault="00641A59" w:rsidP="003D5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859F" w14:textId="77777777" w:rsidR="00641A59" w:rsidRDefault="00641A59" w:rsidP="003D5A5E">
      <w:pPr>
        <w:spacing w:after="0"/>
      </w:pPr>
      <w:r>
        <w:separator/>
      </w:r>
    </w:p>
  </w:footnote>
  <w:footnote w:type="continuationSeparator" w:id="0">
    <w:p w14:paraId="34506C11" w14:textId="77777777" w:rsidR="00641A59" w:rsidRDefault="00641A59" w:rsidP="003D5A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7818" w14:textId="77777777" w:rsidR="003D5A5E" w:rsidRDefault="003D5A5E" w:rsidP="003D5A5E">
    <w:pPr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1BB5"/>
    <w:multiLevelType w:val="hybridMultilevel"/>
    <w:tmpl w:val="3E9E9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0E37"/>
    <w:multiLevelType w:val="hybridMultilevel"/>
    <w:tmpl w:val="6284D5E0"/>
    <w:lvl w:ilvl="0" w:tplc="B4E42728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3141C"/>
    <w:multiLevelType w:val="multilevel"/>
    <w:tmpl w:val="451A8C48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3" w15:restartNumberingAfterBreak="0">
    <w:nsid w:val="38863267"/>
    <w:multiLevelType w:val="hybridMultilevel"/>
    <w:tmpl w:val="8E5AA8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C17D9"/>
    <w:multiLevelType w:val="hybridMultilevel"/>
    <w:tmpl w:val="0DA6F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75815"/>
    <w:multiLevelType w:val="hybridMultilevel"/>
    <w:tmpl w:val="C9B6E2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C2BA1"/>
    <w:multiLevelType w:val="multilevel"/>
    <w:tmpl w:val="44981170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71227203"/>
    <w:multiLevelType w:val="hybridMultilevel"/>
    <w:tmpl w:val="15CCA518"/>
    <w:lvl w:ilvl="0" w:tplc="20F0F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40C73"/>
    <w:multiLevelType w:val="hybridMultilevel"/>
    <w:tmpl w:val="85DE0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33167"/>
    <w:multiLevelType w:val="multilevel"/>
    <w:tmpl w:val="8C484580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48CA73B"/>
    <w:multiLevelType w:val="hybridMultilevel"/>
    <w:tmpl w:val="FFFFFFFF"/>
    <w:lvl w:ilvl="0" w:tplc="072A5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64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7C7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24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67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42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6C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CF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563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801C3"/>
    <w:multiLevelType w:val="hybridMultilevel"/>
    <w:tmpl w:val="9DFC3D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D62DB"/>
    <w:multiLevelType w:val="hybridMultilevel"/>
    <w:tmpl w:val="5D8898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41933"/>
    <w:multiLevelType w:val="hybridMultilevel"/>
    <w:tmpl w:val="D6AE83B6"/>
    <w:lvl w:ilvl="0" w:tplc="D4241F7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328057">
    <w:abstractNumId w:val="13"/>
  </w:num>
  <w:num w:numId="2" w16cid:durableId="1086149207">
    <w:abstractNumId w:val="1"/>
  </w:num>
  <w:num w:numId="3" w16cid:durableId="847987125">
    <w:abstractNumId w:val="7"/>
  </w:num>
  <w:num w:numId="4" w16cid:durableId="1229458816">
    <w:abstractNumId w:val="9"/>
  </w:num>
  <w:num w:numId="5" w16cid:durableId="1247378186">
    <w:abstractNumId w:val="9"/>
  </w:num>
  <w:num w:numId="6" w16cid:durableId="687827826">
    <w:abstractNumId w:val="9"/>
  </w:num>
  <w:num w:numId="7" w16cid:durableId="1269004900">
    <w:abstractNumId w:val="2"/>
  </w:num>
  <w:num w:numId="8" w16cid:durableId="335109735">
    <w:abstractNumId w:val="6"/>
  </w:num>
  <w:num w:numId="9" w16cid:durableId="980040580">
    <w:abstractNumId w:val="8"/>
  </w:num>
  <w:num w:numId="10" w16cid:durableId="851844322">
    <w:abstractNumId w:val="4"/>
  </w:num>
  <w:num w:numId="11" w16cid:durableId="833957544">
    <w:abstractNumId w:val="0"/>
  </w:num>
  <w:num w:numId="12" w16cid:durableId="1693728297">
    <w:abstractNumId w:val="5"/>
  </w:num>
  <w:num w:numId="13" w16cid:durableId="331378399">
    <w:abstractNumId w:val="3"/>
  </w:num>
  <w:num w:numId="14" w16cid:durableId="461536100">
    <w:abstractNumId w:val="12"/>
  </w:num>
  <w:num w:numId="15" w16cid:durableId="1429891534">
    <w:abstractNumId w:val="10"/>
  </w:num>
  <w:num w:numId="16" w16cid:durableId="51715897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ss, Sara">
    <w15:presenceInfo w15:providerId="AD" w15:userId="S::sara.huss@naturvardsverket.se::c4df83dd-46a0-498d-800b-f375bb8875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21"/>
    <w:rsid w:val="00032D35"/>
    <w:rsid w:val="00034AD9"/>
    <w:rsid w:val="00077D6E"/>
    <w:rsid w:val="000D77FE"/>
    <w:rsid w:val="00104D26"/>
    <w:rsid w:val="0013132E"/>
    <w:rsid w:val="00172A9B"/>
    <w:rsid w:val="00173E39"/>
    <w:rsid w:val="00190444"/>
    <w:rsid w:val="001A686C"/>
    <w:rsid w:val="001B740B"/>
    <w:rsid w:val="001C3B57"/>
    <w:rsid w:val="001C5D9A"/>
    <w:rsid w:val="00204A71"/>
    <w:rsid w:val="00255F17"/>
    <w:rsid w:val="002C139E"/>
    <w:rsid w:val="002C2E12"/>
    <w:rsid w:val="00367300"/>
    <w:rsid w:val="00382FEC"/>
    <w:rsid w:val="003B185C"/>
    <w:rsid w:val="003D5A5E"/>
    <w:rsid w:val="0040024A"/>
    <w:rsid w:val="00402C93"/>
    <w:rsid w:val="00436DDD"/>
    <w:rsid w:val="004926B5"/>
    <w:rsid w:val="004A7858"/>
    <w:rsid w:val="004C016E"/>
    <w:rsid w:val="004C7B2B"/>
    <w:rsid w:val="004D01A2"/>
    <w:rsid w:val="004D2E63"/>
    <w:rsid w:val="004D5A6B"/>
    <w:rsid w:val="00520D50"/>
    <w:rsid w:val="00544DEA"/>
    <w:rsid w:val="005904D2"/>
    <w:rsid w:val="005D24C0"/>
    <w:rsid w:val="00620107"/>
    <w:rsid w:val="00641170"/>
    <w:rsid w:val="00641A59"/>
    <w:rsid w:val="00661A35"/>
    <w:rsid w:val="0069726B"/>
    <w:rsid w:val="006A3521"/>
    <w:rsid w:val="006A5068"/>
    <w:rsid w:val="006C58C5"/>
    <w:rsid w:val="006D20A1"/>
    <w:rsid w:val="006F07CE"/>
    <w:rsid w:val="006F3CFE"/>
    <w:rsid w:val="006F3DC7"/>
    <w:rsid w:val="006F6300"/>
    <w:rsid w:val="00705FE9"/>
    <w:rsid w:val="00732C75"/>
    <w:rsid w:val="007636CD"/>
    <w:rsid w:val="00767F9D"/>
    <w:rsid w:val="0078624B"/>
    <w:rsid w:val="007A3E99"/>
    <w:rsid w:val="007F02F2"/>
    <w:rsid w:val="00816CD6"/>
    <w:rsid w:val="00822068"/>
    <w:rsid w:val="00933D8C"/>
    <w:rsid w:val="009907AD"/>
    <w:rsid w:val="009B3F8B"/>
    <w:rsid w:val="009F6E46"/>
    <w:rsid w:val="009F70C5"/>
    <w:rsid w:val="00A40B0A"/>
    <w:rsid w:val="00A50097"/>
    <w:rsid w:val="00A650F5"/>
    <w:rsid w:val="00AA7830"/>
    <w:rsid w:val="00AD1B82"/>
    <w:rsid w:val="00AE47F3"/>
    <w:rsid w:val="00AF54F5"/>
    <w:rsid w:val="00B04328"/>
    <w:rsid w:val="00B50D02"/>
    <w:rsid w:val="00B61164"/>
    <w:rsid w:val="00C11623"/>
    <w:rsid w:val="00C72227"/>
    <w:rsid w:val="00C819DF"/>
    <w:rsid w:val="00CB04EF"/>
    <w:rsid w:val="00CB3138"/>
    <w:rsid w:val="00CC040A"/>
    <w:rsid w:val="00CC4554"/>
    <w:rsid w:val="00CD5E39"/>
    <w:rsid w:val="00CE55AD"/>
    <w:rsid w:val="00CF696C"/>
    <w:rsid w:val="00D32FA8"/>
    <w:rsid w:val="00D85EF8"/>
    <w:rsid w:val="00D9673D"/>
    <w:rsid w:val="00DB4ECA"/>
    <w:rsid w:val="00DD4687"/>
    <w:rsid w:val="00DF570F"/>
    <w:rsid w:val="00E11981"/>
    <w:rsid w:val="00E27944"/>
    <w:rsid w:val="00EC07D8"/>
    <w:rsid w:val="00EC55A8"/>
    <w:rsid w:val="00EC6C81"/>
    <w:rsid w:val="00F20A88"/>
    <w:rsid w:val="00F34914"/>
    <w:rsid w:val="00FE1E42"/>
    <w:rsid w:val="00FE5A6D"/>
    <w:rsid w:val="0C9E38AF"/>
    <w:rsid w:val="112C8946"/>
    <w:rsid w:val="125A4418"/>
    <w:rsid w:val="2C685307"/>
    <w:rsid w:val="31D29EA7"/>
    <w:rsid w:val="3425FC9F"/>
    <w:rsid w:val="3B137B6E"/>
    <w:rsid w:val="51AFD53E"/>
    <w:rsid w:val="5F15CE0A"/>
    <w:rsid w:val="79A49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5001"/>
  <w15:chartTrackingRefBased/>
  <w15:docId w15:val="{4F4254C6-12A0-40FD-B781-8A60A3A1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70F"/>
    <w:rPr>
      <w:kern w:val="0"/>
      <w14:ligatures w14:val="none"/>
    </w:rPr>
  </w:style>
  <w:style w:type="paragraph" w:styleId="Rubrik1">
    <w:name w:val="heading 1"/>
    <w:next w:val="Normal"/>
    <w:link w:val="Rubrik1Char"/>
    <w:uiPriority w:val="2"/>
    <w:qFormat/>
    <w:rsid w:val="00EC07D8"/>
    <w:pPr>
      <w:keepNext/>
      <w:keepLines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Rubrik2">
    <w:name w:val="heading 2"/>
    <w:next w:val="Normal"/>
    <w:link w:val="Rubrik2Char"/>
    <w:uiPriority w:val="2"/>
    <w:qFormat/>
    <w:rsid w:val="00EC07D8"/>
    <w:pPr>
      <w:tabs>
        <w:tab w:val="left" w:pos="567"/>
      </w:tabs>
      <w:spacing w:before="240" w:after="60" w:line="240" w:lineRule="auto"/>
      <w:ind w:left="567" w:hanging="567"/>
      <w:outlineLvl w:val="1"/>
    </w:pPr>
    <w:rPr>
      <w:rFonts w:ascii="Arial" w:hAnsi="Arial"/>
      <w:b/>
      <w:bCs/>
      <w:sz w:val="20"/>
      <w:szCs w:val="26"/>
    </w:rPr>
  </w:style>
  <w:style w:type="paragraph" w:styleId="Rubrik3">
    <w:name w:val="heading 3"/>
    <w:next w:val="Normal"/>
    <w:link w:val="Rubrik3Char"/>
    <w:uiPriority w:val="2"/>
    <w:qFormat/>
    <w:rsid w:val="00EC07D8"/>
    <w:pPr>
      <w:tabs>
        <w:tab w:val="left" w:pos="680"/>
      </w:tabs>
      <w:spacing w:before="240" w:after="60" w:line="240" w:lineRule="auto"/>
      <w:outlineLvl w:val="2"/>
    </w:pPr>
    <w:rPr>
      <w:rFonts w:ascii="Arial" w:hAnsi="Arial"/>
      <w:bCs/>
      <w:sz w:val="20"/>
    </w:rPr>
  </w:style>
  <w:style w:type="paragraph" w:styleId="Rubrik4">
    <w:name w:val="heading 4"/>
    <w:basedOn w:val="Normal"/>
    <w:next w:val="Normal"/>
    <w:link w:val="Rubrik4Char"/>
    <w:uiPriority w:val="9"/>
    <w:semiHidden/>
    <w:rsid w:val="006A3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3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3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3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3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3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unktlistaNV">
    <w:name w:val="Punktlista NV"/>
    <w:uiPriority w:val="13"/>
    <w:qFormat/>
    <w:rsid w:val="00E11981"/>
    <w:pPr>
      <w:numPr>
        <w:numId w:val="7"/>
      </w:numPr>
      <w:tabs>
        <w:tab w:val="left" w:pos="720"/>
      </w:tabs>
      <w:spacing w:after="30" w:line="240" w:lineRule="auto"/>
    </w:pPr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2"/>
    <w:rsid w:val="00EC07D8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NummerlistaNV">
    <w:name w:val="Nummerlista NV"/>
    <w:uiPriority w:val="13"/>
    <w:qFormat/>
    <w:rsid w:val="00E11981"/>
    <w:pPr>
      <w:numPr>
        <w:numId w:val="8"/>
      </w:numPr>
      <w:tabs>
        <w:tab w:val="left" w:pos="720"/>
      </w:tabs>
      <w:spacing w:after="30" w:line="240" w:lineRule="auto"/>
    </w:pPr>
    <w:rPr>
      <w:rFonts w:ascii="Times New Roman" w:hAnsi="Times New Roman"/>
      <w:sz w:val="24"/>
    </w:rPr>
  </w:style>
  <w:style w:type="paragraph" w:customStyle="1" w:styleId="Rubrik1Nr">
    <w:name w:val="Rubrik 1 Nr"/>
    <w:basedOn w:val="Rubrik1"/>
    <w:next w:val="Normal"/>
    <w:link w:val="Rubrik1NrChar"/>
    <w:uiPriority w:val="2"/>
    <w:qFormat/>
    <w:rsid w:val="00EC07D8"/>
    <w:pPr>
      <w:numPr>
        <w:numId w:val="6"/>
      </w:numPr>
      <w:tabs>
        <w:tab w:val="left" w:pos="454"/>
      </w:tabs>
    </w:pPr>
    <w:rPr>
      <w:rFonts w:cs="Times New Roman"/>
      <w:noProof/>
      <w:szCs w:val="24"/>
    </w:rPr>
  </w:style>
  <w:style w:type="character" w:customStyle="1" w:styleId="Rubrik2Char">
    <w:name w:val="Rubrik 2 Char"/>
    <w:basedOn w:val="Standardstycketeckensnitt"/>
    <w:link w:val="Rubrik2"/>
    <w:uiPriority w:val="2"/>
    <w:rsid w:val="00EC07D8"/>
    <w:rPr>
      <w:rFonts w:ascii="Arial" w:hAnsi="Arial"/>
      <w:b/>
      <w:bCs/>
      <w:sz w:val="20"/>
      <w:szCs w:val="26"/>
    </w:rPr>
  </w:style>
  <w:style w:type="character" w:customStyle="1" w:styleId="Rubrik1NrChar">
    <w:name w:val="Rubrik 1 Nr Char"/>
    <w:basedOn w:val="Rubrik1Char"/>
    <w:link w:val="Rubrik1Nr"/>
    <w:uiPriority w:val="2"/>
    <w:rsid w:val="00EC07D8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paragraph" w:customStyle="1" w:styleId="Rubrik2Nr">
    <w:name w:val="Rubrik 2 Nr"/>
    <w:basedOn w:val="Rubrik2"/>
    <w:next w:val="Normal"/>
    <w:link w:val="Rubrik2NrChar"/>
    <w:uiPriority w:val="2"/>
    <w:qFormat/>
    <w:rsid w:val="00EC07D8"/>
    <w:pPr>
      <w:numPr>
        <w:ilvl w:val="1"/>
        <w:numId w:val="6"/>
      </w:numPr>
      <w:tabs>
        <w:tab w:val="clear" w:pos="567"/>
      </w:tabs>
    </w:pPr>
  </w:style>
  <w:style w:type="character" w:customStyle="1" w:styleId="Rubrik3Char">
    <w:name w:val="Rubrik 3 Char"/>
    <w:basedOn w:val="Standardstycketeckensnitt"/>
    <w:link w:val="Rubrik3"/>
    <w:uiPriority w:val="2"/>
    <w:rsid w:val="00EC07D8"/>
    <w:rPr>
      <w:rFonts w:ascii="Arial" w:hAnsi="Arial"/>
      <w:bCs/>
      <w:sz w:val="20"/>
    </w:rPr>
  </w:style>
  <w:style w:type="character" w:customStyle="1" w:styleId="Rubrik2NrChar">
    <w:name w:val="Rubrik 2 Nr Char"/>
    <w:basedOn w:val="Rubrik2Char"/>
    <w:link w:val="Rubrik2Nr"/>
    <w:uiPriority w:val="2"/>
    <w:rsid w:val="00EC07D8"/>
    <w:rPr>
      <w:rFonts w:ascii="Arial" w:hAnsi="Arial"/>
      <w:b/>
      <w:bCs/>
      <w:sz w:val="20"/>
      <w:szCs w:val="26"/>
    </w:rPr>
  </w:style>
  <w:style w:type="paragraph" w:customStyle="1" w:styleId="Rubrik3Nr">
    <w:name w:val="Rubrik 3 Nr"/>
    <w:basedOn w:val="Rubrik3"/>
    <w:next w:val="Normal"/>
    <w:link w:val="Rubrik3NrChar"/>
    <w:uiPriority w:val="2"/>
    <w:qFormat/>
    <w:rsid w:val="00EC07D8"/>
    <w:pPr>
      <w:numPr>
        <w:ilvl w:val="2"/>
        <w:numId w:val="6"/>
      </w:numPr>
    </w:pPr>
  </w:style>
  <w:style w:type="character" w:customStyle="1" w:styleId="Rubrik3NrChar">
    <w:name w:val="Rubrik 3 Nr Char"/>
    <w:basedOn w:val="Rubrik3Char"/>
    <w:link w:val="Rubrik3Nr"/>
    <w:uiPriority w:val="2"/>
    <w:rsid w:val="00EC07D8"/>
    <w:rPr>
      <w:rFonts w:ascii="Arial" w:hAnsi="Arial"/>
      <w:bCs/>
      <w:sz w:val="20"/>
    </w:rPr>
  </w:style>
  <w:style w:type="paragraph" w:styleId="Rubrik">
    <w:name w:val="Title"/>
    <w:basedOn w:val="Normal"/>
    <w:next w:val="Normal"/>
    <w:link w:val="RubrikChar"/>
    <w:uiPriority w:val="10"/>
    <w:semiHidden/>
    <w:rsid w:val="00EC55A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EC0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dnummer">
    <w:name w:val="page number"/>
    <w:basedOn w:val="Standardstycketeckensnitt"/>
    <w:semiHidden/>
    <w:rsid w:val="003D5A5E"/>
  </w:style>
  <w:style w:type="table" w:customStyle="1" w:styleId="NV-Centrerad">
    <w:name w:val="_NV-Centrerad"/>
    <w:basedOn w:val="Normaltabell"/>
    <w:uiPriority w:val="99"/>
    <w:rsid w:val="00A650F5"/>
    <w:pPr>
      <w:spacing w:after="0" w:line="240" w:lineRule="auto"/>
      <w:jc w:val="center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NV-Vnsterstlld">
    <w:name w:val="_NV-Vänsterställd"/>
    <w:basedOn w:val="Normaltabell"/>
    <w:uiPriority w:val="99"/>
    <w:rsid w:val="00A650F5"/>
    <w:pPr>
      <w:spacing w:after="0" w:line="240" w:lineRule="auto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table" w:styleId="Tabellrutnt">
    <w:name w:val="Table Grid"/>
    <w:basedOn w:val="Normaltabell"/>
    <w:uiPriority w:val="59"/>
    <w:rsid w:val="00FE1E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C07D8"/>
    <w:rPr>
      <w:color w:val="5F5F5F"/>
      <w:u w:val="single"/>
    </w:rPr>
  </w:style>
  <w:style w:type="paragraph" w:styleId="Ingetavstnd">
    <w:name w:val="No Spacing"/>
    <w:uiPriority w:val="1"/>
    <w:qFormat/>
    <w:rsid w:val="00EC07D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InledandeRubrik">
    <w:name w:val="Inledande Rubrik"/>
    <w:next w:val="Normal"/>
    <w:uiPriority w:val="2"/>
    <w:qFormat/>
    <w:rsid w:val="00EC07D8"/>
    <w:pPr>
      <w:spacing w:before="480" w:after="240" w:line="240" w:lineRule="auto"/>
      <w:outlineLvl w:val="0"/>
    </w:pPr>
    <w:rPr>
      <w:rFonts w:ascii="Times New Roman" w:hAnsi="Times New Roman"/>
      <w:b/>
      <w:sz w:val="24"/>
    </w:rPr>
  </w:style>
  <w:style w:type="paragraph" w:customStyle="1" w:styleId="sidhuvudsid1">
    <w:name w:val="sidhuvud sid1"/>
    <w:basedOn w:val="Normal"/>
    <w:link w:val="sidhuvudsid1Char"/>
    <w:uiPriority w:val="15"/>
    <w:qFormat/>
    <w:rsid w:val="00EC07D8"/>
    <w:pPr>
      <w:tabs>
        <w:tab w:val="right" w:pos="7796"/>
      </w:tabs>
      <w:spacing w:after="0"/>
      <w:ind w:left="-1673"/>
    </w:pPr>
    <w:rPr>
      <w:smallCaps/>
      <w:spacing w:val="12"/>
      <w:sz w:val="20"/>
    </w:rPr>
  </w:style>
  <w:style w:type="character" w:customStyle="1" w:styleId="sidhuvudsid1Char">
    <w:name w:val="sidhuvud sid1 Char"/>
    <w:basedOn w:val="Standardstycketeckensnitt"/>
    <w:link w:val="sidhuvudsid1"/>
    <w:uiPriority w:val="15"/>
    <w:rsid w:val="00EC07D8"/>
    <w:rPr>
      <w:rFonts w:ascii="Times New Roman" w:hAnsi="Times New Roman"/>
      <w:smallCaps/>
      <w:spacing w:val="12"/>
      <w:sz w:val="20"/>
    </w:rPr>
  </w:style>
  <w:style w:type="paragraph" w:customStyle="1" w:styleId="Sidhuvudsid2">
    <w:name w:val="Sidhuvud sid2"/>
    <w:link w:val="Sidhuvudsid2Char"/>
    <w:uiPriority w:val="15"/>
    <w:rsid w:val="00EC07D8"/>
    <w:pPr>
      <w:tabs>
        <w:tab w:val="right" w:pos="7796"/>
      </w:tabs>
      <w:spacing w:after="480" w:line="240" w:lineRule="auto"/>
      <w:ind w:left="-1559"/>
    </w:pPr>
    <w:rPr>
      <w:rFonts w:ascii="Times New Roman" w:hAnsi="Times New Roman"/>
      <w:smallCaps/>
      <w:spacing w:val="12"/>
      <w:sz w:val="20"/>
    </w:rPr>
  </w:style>
  <w:style w:type="character" w:customStyle="1" w:styleId="Sidhuvudsid2Char">
    <w:name w:val="Sidhuvud sid2 Char"/>
    <w:basedOn w:val="Standardstycketeckensnitt"/>
    <w:link w:val="Sidhuvudsid2"/>
    <w:uiPriority w:val="15"/>
    <w:rsid w:val="00EC07D8"/>
    <w:rPr>
      <w:rFonts w:ascii="Times New Roman" w:hAnsi="Times New Roman"/>
      <w:smallCaps/>
      <w:spacing w:val="12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3521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3521"/>
    <w:rPr>
      <w:rFonts w:eastAsiaTheme="majorEastAsia" w:cstheme="majorBidi"/>
      <w:color w:val="0F4761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352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3521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352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3521"/>
    <w:rPr>
      <w:rFonts w:eastAsiaTheme="majorEastAsia" w:cstheme="majorBidi"/>
      <w:color w:val="272727" w:themeColor="text1" w:themeTint="D8"/>
      <w:sz w:val="24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6A3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A3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rsid w:val="006A3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A3521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rsid w:val="006A352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rsid w:val="006A352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6A3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A3521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semiHidden/>
    <w:rsid w:val="006A3521"/>
    <w:rPr>
      <w:b/>
      <w:bCs/>
      <w:smallCaps/>
      <w:color w:val="0F4761" w:themeColor="accent1" w:themeShade="BF"/>
      <w:spacing w:val="5"/>
    </w:rPr>
  </w:style>
  <w:style w:type="paragraph" w:customStyle="1" w:styleId="celltext">
    <w:name w:val="celltext"/>
    <w:basedOn w:val="Normal"/>
    <w:qFormat/>
    <w:rsid w:val="00544DEA"/>
    <w:pPr>
      <w:spacing w:before="20" w:after="20" w:line="240" w:lineRule="auto"/>
    </w:pPr>
    <w:rPr>
      <w:rFonts w:ascii="Arial" w:hAnsi="Arial"/>
      <w:sz w:val="20"/>
      <w:szCs w:val="16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436D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5A6B"/>
    <w:pPr>
      <w:spacing w:after="0" w:line="240" w:lineRule="auto"/>
    </w:pPr>
    <w:rPr>
      <w:kern w:val="0"/>
      <w14:ligatures w14:val="none"/>
    </w:rPr>
  </w:style>
  <w:style w:type="paragraph" w:styleId="Sidhuvud">
    <w:name w:val="header"/>
    <w:basedOn w:val="Normal"/>
    <w:link w:val="SidhuvudChar"/>
    <w:uiPriority w:val="99"/>
    <w:semiHidden/>
    <w:unhideWhenUsed/>
    <w:rsid w:val="00AD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D1B82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semiHidden/>
    <w:unhideWhenUsed/>
    <w:rsid w:val="00AD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D1B8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aturvardsverket.se/vagledning-och-stod/miljobalken/nationell-strategi-for-miljobalkstillsynen/strategi-for-tillsyn-enligt-miljobalken-20262029/fokusomraden-miljofarlig-verksamh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b8bed5-5447-4e53-83b6-7854b7799d0c"/>
    <lcf76f155ced4ddcb4097134ff3c332f xmlns="32bc7c43-ad55-4e76-8b92-c54ee6a597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461C58E402134DAC2C802FBCCA9A1E" ma:contentTypeVersion="13" ma:contentTypeDescription="Skapa ett nytt dokument." ma:contentTypeScope="" ma:versionID="aa4ea896114935088236c17edfa98cb6">
  <xsd:schema xmlns:xsd="http://www.w3.org/2001/XMLSchema" xmlns:xs="http://www.w3.org/2001/XMLSchema" xmlns:p="http://schemas.microsoft.com/office/2006/metadata/properties" xmlns:ns2="32bc7c43-ad55-4e76-8b92-c54ee6a597c1" xmlns:ns3="d7b8bed5-5447-4e53-83b6-7854b7799d0c" targetNamespace="http://schemas.microsoft.com/office/2006/metadata/properties" ma:root="true" ma:fieldsID="d064313c0472f8d24cecb74db9d4b2c8" ns2:_="" ns3:_="">
    <xsd:import namespace="32bc7c43-ad55-4e76-8b92-c54ee6a597c1"/>
    <xsd:import namespace="d7b8bed5-5447-4e53-83b6-7854b7799d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c7c43-ad55-4e76-8b92-c54ee6a59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8bed5-5447-4e53-83b6-7854b7799d0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fc7bf5-4435-46e2-acbd-e86a7fee5719}" ma:internalName="TaxCatchAll" ma:showField="CatchAllData" ma:web="d7b8bed5-5447-4e53-83b6-7854b7799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B8DD8-953E-4C2F-AB06-2859CEB6B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EA49F-C577-4A13-88B1-79B6D09AF709}">
  <ds:schemaRefs>
    <ds:schemaRef ds:uri="http://schemas.microsoft.com/office/2006/metadata/properties"/>
    <ds:schemaRef ds:uri="http://schemas.microsoft.com/office/infopath/2007/PartnerControls"/>
    <ds:schemaRef ds:uri="d7b8bed5-5447-4e53-83b6-7854b7799d0c"/>
    <ds:schemaRef ds:uri="32bc7c43-ad55-4e76-8b92-c54ee6a597c1"/>
  </ds:schemaRefs>
</ds:datastoreItem>
</file>

<file path=customXml/itemProps3.xml><?xml version="1.0" encoding="utf-8"?>
<ds:datastoreItem xmlns:ds="http://schemas.openxmlformats.org/officeDocument/2006/customXml" ds:itemID="{5BC4CD0F-7A97-4D3F-BFCB-63E16E123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c7c43-ad55-4e76-8b92-c54ee6a597c1"/>
    <ds:schemaRef ds:uri="d7b8bed5-5447-4e53-83b6-7854b7799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449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Kängström, Marianne</dc:creator>
  <cp:keywords/>
  <dc:description/>
  <cp:lastModifiedBy>Huss, Sara</cp:lastModifiedBy>
  <cp:revision>45</cp:revision>
  <dcterms:created xsi:type="dcterms:W3CDTF">2026-06-01T13:08:00Z</dcterms:created>
  <dcterms:modified xsi:type="dcterms:W3CDTF">2026-06-23T13:33:00Z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0x010100A9461C58E402134DAC2C802FBCCA9A1E</vt:lpwstr>
  </property>
  <property fmtid="{D5CDD505-2E9C-101B-9397-08002B2CF9AE}" pid="3" name="MediaServiceImageTags">
    <vt:lpwstr/>
  </property>
</Properties>
</file>