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F492" w14:textId="77777777" w:rsidR="00873771" w:rsidRDefault="00873771" w:rsidP="00873771">
      <w:pPr>
        <w:pStyle w:val="NVhuvud12pt"/>
        <w:ind w:left="-1673"/>
      </w:pPr>
      <w:r>
        <w:rPr>
          <w:noProof/>
        </w:rPr>
        <w:drawing>
          <wp:inline distT="0" distB="0" distL="0" distR="0" wp14:anchorId="2465A158" wp14:editId="69EB793E">
            <wp:extent cx="1957070" cy="1012190"/>
            <wp:effectExtent l="0" t="0" r="5080" b="0"/>
            <wp:docPr id="2" name="Bildobjekt 2"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Naturvårdsverkets log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7070" cy="1012190"/>
                    </a:xfrm>
                    <a:prstGeom prst="rect">
                      <a:avLst/>
                    </a:prstGeom>
                    <a:noFill/>
                  </pic:spPr>
                </pic:pic>
              </a:graphicData>
            </a:graphic>
          </wp:inline>
        </w:drawing>
      </w:r>
    </w:p>
    <w:p w14:paraId="34CE7DD3" w14:textId="296DF91B" w:rsidR="00E34907" w:rsidRDefault="00E34907" w:rsidP="009033CB">
      <w:pPr>
        <w:pStyle w:val="NVhuvud12pt"/>
      </w:pPr>
    </w:p>
    <w:p w14:paraId="70BDD9FF" w14:textId="58444F18" w:rsidR="0068700D" w:rsidRPr="002A1ADC" w:rsidRDefault="0068700D" w:rsidP="00FA69D4">
      <w:pPr>
        <w:pStyle w:val="NVhuvud12pt"/>
        <w:ind w:left="0"/>
        <w:rPr>
          <w:highlight w:val="yellow"/>
        </w:rPr>
        <w:sectPr w:rsidR="0068700D" w:rsidRPr="002A1ADC" w:rsidSect="00AB3C95">
          <w:headerReference w:type="default" r:id="rId11"/>
          <w:headerReference w:type="first" r:id="rId12"/>
          <w:footerReference w:type="first" r:id="rId13"/>
          <w:pgSz w:w="11906" w:h="16838" w:code="9"/>
          <w:pgMar w:top="284" w:right="1418" w:bottom="1418" w:left="2693" w:header="284" w:footer="301" w:gutter="0"/>
          <w:cols w:space="708"/>
          <w:titlePg/>
          <w:docGrid w:linePitch="360"/>
        </w:sectPr>
      </w:pPr>
    </w:p>
    <w:p w14:paraId="3E60FD61" w14:textId="7ABE993E" w:rsidR="0068700D" w:rsidRPr="007D2E98" w:rsidRDefault="00CE4456" w:rsidP="005268CA">
      <w:pPr>
        <w:pStyle w:val="NVhuvud10pt"/>
      </w:pPr>
      <w:r w:rsidRPr="007D2E98">
        <w:t>202</w:t>
      </w:r>
      <w:r w:rsidR="007D2E98" w:rsidRPr="007D2E98">
        <w:t>4-01</w:t>
      </w:r>
      <w:r w:rsidRPr="007D2E98">
        <w:t>-</w:t>
      </w:r>
      <w:r w:rsidR="007D2E98" w:rsidRPr="007D2E98">
        <w:t>26</w:t>
      </w:r>
    </w:p>
    <w:p w14:paraId="29E541E4" w14:textId="7BC03607" w:rsidR="0068700D" w:rsidRPr="00072579" w:rsidRDefault="0068700D" w:rsidP="005268CA">
      <w:pPr>
        <w:pStyle w:val="NVhuvud10pt"/>
        <w:rPr>
          <w:highlight w:val="yellow"/>
        </w:rPr>
      </w:pPr>
    </w:p>
    <w:p w14:paraId="5B1D7E86" w14:textId="18A80788" w:rsidR="0068700D" w:rsidRDefault="0068700D" w:rsidP="0076020C">
      <w:pPr>
        <w:pStyle w:val="NVhuvud10pt"/>
      </w:pPr>
    </w:p>
    <w:p w14:paraId="2F08BC6A" w14:textId="576620D1" w:rsidR="0068700D" w:rsidRDefault="0068700D" w:rsidP="00F90EEA">
      <w:pPr>
        <w:spacing w:after="0"/>
        <w:ind w:left="142"/>
        <w:rPr>
          <w:sz w:val="20"/>
        </w:rPr>
        <w:sectPr w:rsidR="0068700D" w:rsidSect="00AB3C95">
          <w:type w:val="continuous"/>
          <w:pgSz w:w="11906" w:h="16838" w:code="9"/>
          <w:pgMar w:top="284" w:right="1418" w:bottom="1418" w:left="2693" w:header="284" w:footer="301" w:gutter="0"/>
          <w:cols w:num="2" w:space="1559" w:equalWidth="0">
            <w:col w:w="3686" w:space="1559"/>
            <w:col w:w="2550"/>
          </w:cols>
          <w:titlePg/>
          <w:docGrid w:linePitch="360"/>
        </w:sectPr>
      </w:pPr>
    </w:p>
    <w:p w14:paraId="5DC6883E" w14:textId="7CA1126C" w:rsidR="00F817E7" w:rsidRPr="009960C3" w:rsidRDefault="0094098E" w:rsidP="00F817E7">
      <w:pPr>
        <w:pStyle w:val="InledandeRubrik"/>
      </w:pPr>
      <w:r w:rsidRPr="009960C3">
        <w:fldChar w:fldCharType="begin">
          <w:ffData>
            <w:name w:val=""/>
            <w:enabled/>
            <w:calcOnExit w:val="0"/>
            <w:textInput>
              <w:default w:val="[Inledande rubrik]"/>
            </w:textInput>
          </w:ffData>
        </w:fldChar>
      </w:r>
      <w:r w:rsidRPr="009960C3">
        <w:instrText xml:space="preserve"> FORMTEXT </w:instrText>
      </w:r>
      <w:r w:rsidRPr="009960C3">
        <w:fldChar w:fldCharType="separate"/>
      </w:r>
      <w:r w:rsidR="002A1ADC" w:rsidRPr="009960C3">
        <w:rPr>
          <w:noProof/>
        </w:rPr>
        <w:t>Ansökan om godkännande av en producentansvarsorganisation enligt förordningen (2022:1276) om producenansvar för elutrustning</w:t>
      </w:r>
      <w:r w:rsidRPr="009960C3">
        <w:fldChar w:fldCharType="end"/>
      </w:r>
    </w:p>
    <w:p w14:paraId="1397C362" w14:textId="32F75B1A" w:rsidR="002A1ADC" w:rsidRPr="009960C3" w:rsidRDefault="002A1ADC" w:rsidP="002A1ADC">
      <w:pPr>
        <w:rPr>
          <w:rFonts w:cs="Times New Roman"/>
          <w:szCs w:val="24"/>
        </w:rPr>
      </w:pPr>
      <w:r w:rsidRPr="009960C3">
        <w:rPr>
          <w:rFonts w:cs="Times New Roman"/>
          <w:szCs w:val="24"/>
        </w:rPr>
        <w:t xml:space="preserve">Mallen fylls i av sökanden och utgår från 55 och 56 §§ förordningen (2022:1276) om producentansvar för </w:t>
      </w:r>
      <w:proofErr w:type="spellStart"/>
      <w:r w:rsidRPr="009960C3">
        <w:rPr>
          <w:rFonts w:cs="Times New Roman"/>
          <w:szCs w:val="24"/>
        </w:rPr>
        <w:t>elutrustning</w:t>
      </w:r>
      <w:proofErr w:type="spellEnd"/>
      <w:r w:rsidRPr="009960C3">
        <w:rPr>
          <w:rFonts w:cs="Times New Roman"/>
          <w:szCs w:val="24"/>
        </w:rPr>
        <w:t>.</w:t>
      </w:r>
    </w:p>
    <w:p w14:paraId="566ED52D" w14:textId="77777777" w:rsidR="00DE5C70" w:rsidRPr="009960C3" w:rsidRDefault="00DE5C70" w:rsidP="002A1ADC">
      <w:pPr>
        <w:rPr>
          <w:rFonts w:cs="Times New Roman"/>
          <w:szCs w:val="24"/>
        </w:rPr>
      </w:pPr>
    </w:p>
    <w:p w14:paraId="6E106BBB" w14:textId="77777777" w:rsidR="002A1ADC" w:rsidRPr="009960C3" w:rsidRDefault="002A1ADC" w:rsidP="002A1ADC">
      <w:pPr>
        <w:rPr>
          <w:rFonts w:cs="Times New Roman"/>
          <w:szCs w:val="24"/>
        </w:rPr>
      </w:pPr>
      <w:r w:rsidRPr="009960C3">
        <w:rPr>
          <w:rFonts w:cs="Times New Roman"/>
          <w:szCs w:val="24"/>
        </w:rPr>
        <w:t xml:space="preserve">En ansökan om godkännande ska enligt </w:t>
      </w:r>
      <w:r w:rsidRPr="009960C3">
        <w:rPr>
          <w:rFonts w:cs="Times New Roman"/>
          <w:b/>
          <w:bCs/>
          <w:szCs w:val="24"/>
        </w:rPr>
        <w:t>55 §</w:t>
      </w:r>
      <w:r w:rsidRPr="009960C3">
        <w:rPr>
          <w:rFonts w:cs="Times New Roman"/>
          <w:szCs w:val="24"/>
        </w:rPr>
        <w:t xml:space="preserve"> vara skriftlig och innehålla</w:t>
      </w:r>
    </w:p>
    <w:p w14:paraId="0701CA04" w14:textId="77777777" w:rsidR="002A1ADC" w:rsidRPr="009960C3" w:rsidRDefault="002A1ADC" w:rsidP="002A1ADC">
      <w:pPr>
        <w:pStyle w:val="Liststycke"/>
        <w:numPr>
          <w:ilvl w:val="0"/>
          <w:numId w:val="18"/>
        </w:numPr>
        <w:rPr>
          <w:rFonts w:cs="Times New Roman"/>
          <w:szCs w:val="24"/>
        </w:rPr>
      </w:pPr>
      <w:r w:rsidRPr="009960C3">
        <w:rPr>
          <w:rFonts w:cs="Times New Roman"/>
          <w:szCs w:val="24"/>
        </w:rPr>
        <w:t>sökandens namn, kontaktuppgifter och organisationsnummer eller, om sådant inte finns, skatteregistreringsnummer,</w:t>
      </w:r>
    </w:p>
    <w:p w14:paraId="6AAFB046" w14:textId="77777777" w:rsidR="002A1ADC" w:rsidRPr="009960C3" w:rsidRDefault="002A1ADC" w:rsidP="002A1ADC">
      <w:pPr>
        <w:pStyle w:val="Liststycke"/>
        <w:numPr>
          <w:ilvl w:val="0"/>
          <w:numId w:val="18"/>
        </w:numPr>
        <w:rPr>
          <w:rFonts w:cs="Times New Roman"/>
          <w:szCs w:val="24"/>
        </w:rPr>
      </w:pPr>
      <w:r w:rsidRPr="009960C3">
        <w:rPr>
          <w:rFonts w:cs="Times New Roman"/>
          <w:szCs w:val="24"/>
        </w:rPr>
        <w:t>uppgifter om hur mottagningssystemet ska utformas och drivas,</w:t>
      </w:r>
    </w:p>
    <w:p w14:paraId="710A6FCD" w14:textId="77777777" w:rsidR="002A1ADC" w:rsidRPr="009960C3" w:rsidRDefault="002A1ADC" w:rsidP="002A1ADC">
      <w:pPr>
        <w:pStyle w:val="Liststycke"/>
        <w:numPr>
          <w:ilvl w:val="0"/>
          <w:numId w:val="18"/>
        </w:numPr>
        <w:rPr>
          <w:rFonts w:cs="Times New Roman"/>
          <w:szCs w:val="24"/>
        </w:rPr>
      </w:pPr>
      <w:r w:rsidRPr="009960C3">
        <w:rPr>
          <w:rFonts w:cs="Times New Roman"/>
          <w:szCs w:val="24"/>
        </w:rPr>
        <w:t>uppgifter om hur den säkerhet som avses i 45 § ska ställas,</w:t>
      </w:r>
    </w:p>
    <w:p w14:paraId="38700DC6" w14:textId="77777777" w:rsidR="002A1ADC" w:rsidRPr="009960C3" w:rsidRDefault="002A1ADC" w:rsidP="002A1ADC">
      <w:pPr>
        <w:pStyle w:val="Liststycke"/>
        <w:numPr>
          <w:ilvl w:val="0"/>
          <w:numId w:val="18"/>
        </w:numPr>
        <w:rPr>
          <w:rFonts w:cs="Times New Roman"/>
          <w:szCs w:val="24"/>
        </w:rPr>
      </w:pPr>
      <w:r w:rsidRPr="009960C3">
        <w:rPr>
          <w:rFonts w:cs="Times New Roman"/>
          <w:szCs w:val="24"/>
        </w:rPr>
        <w:t>uppgifter om vad som har framkommit vid samråd enligt 51 §, och</w:t>
      </w:r>
    </w:p>
    <w:p w14:paraId="3DCD39F9" w14:textId="77777777" w:rsidR="002A1ADC" w:rsidRPr="009960C3" w:rsidRDefault="002A1ADC" w:rsidP="002A1ADC">
      <w:pPr>
        <w:pStyle w:val="Liststycke"/>
        <w:numPr>
          <w:ilvl w:val="0"/>
          <w:numId w:val="18"/>
        </w:numPr>
        <w:rPr>
          <w:rFonts w:cs="Times New Roman"/>
          <w:szCs w:val="24"/>
        </w:rPr>
      </w:pPr>
      <w:r w:rsidRPr="009960C3">
        <w:rPr>
          <w:rFonts w:cs="Times New Roman"/>
          <w:szCs w:val="24"/>
        </w:rPr>
        <w:t>uppgifter om det som i övrigt behövs för en prövning av om producentansvarsorganisationen kan antas uppfylla kraven i denna förordning.</w:t>
      </w:r>
    </w:p>
    <w:p w14:paraId="0535E585" w14:textId="2B826E7F" w:rsidR="002A1ADC" w:rsidRPr="009960C3" w:rsidRDefault="002A1ADC" w:rsidP="002A1ADC">
      <w:pPr>
        <w:rPr>
          <w:rFonts w:cs="Times New Roman"/>
          <w:szCs w:val="24"/>
        </w:rPr>
      </w:pPr>
      <w:r w:rsidRPr="009960C3">
        <w:rPr>
          <w:rFonts w:cs="Times New Roman"/>
          <w:szCs w:val="24"/>
        </w:rPr>
        <w:t>En ansökan om godkännande ska vara inlämnad senast den 31 mars året innan verksamheten ska påbörjas. En ansökan om förnyat godkännande ska vara inlämnad senast den 31 mars året innan godkännandet löper ut.</w:t>
      </w:r>
    </w:p>
    <w:p w14:paraId="45D5B7C2" w14:textId="77777777" w:rsidR="00DE5C70" w:rsidRPr="009960C3" w:rsidRDefault="00DE5C70" w:rsidP="002A1ADC">
      <w:pPr>
        <w:rPr>
          <w:rFonts w:cs="Times New Roman"/>
          <w:szCs w:val="24"/>
        </w:rPr>
      </w:pPr>
    </w:p>
    <w:p w14:paraId="09845079" w14:textId="4C2D3802" w:rsidR="002A1ADC" w:rsidRPr="009960C3" w:rsidRDefault="002A1ADC" w:rsidP="002A1ADC">
      <w:pPr>
        <w:rPr>
          <w:rFonts w:cs="Times New Roman"/>
          <w:szCs w:val="24"/>
        </w:rPr>
      </w:pPr>
      <w:r w:rsidRPr="009960C3">
        <w:rPr>
          <w:rFonts w:cs="Times New Roman"/>
          <w:szCs w:val="24"/>
        </w:rPr>
        <w:t xml:space="preserve">Ett godkännande får enligt </w:t>
      </w:r>
      <w:r w:rsidRPr="009960C3">
        <w:rPr>
          <w:rFonts w:cs="Times New Roman"/>
          <w:b/>
          <w:bCs/>
          <w:szCs w:val="24"/>
        </w:rPr>
        <w:t>56 §</w:t>
      </w:r>
      <w:r w:rsidRPr="009960C3">
        <w:rPr>
          <w:rFonts w:cs="Times New Roman"/>
          <w:szCs w:val="24"/>
        </w:rPr>
        <w:t xml:space="preserve"> endast ges till en producentansvarsorganisation som</w:t>
      </w:r>
    </w:p>
    <w:p w14:paraId="340FF8EA" w14:textId="77777777" w:rsidR="002A1ADC" w:rsidRPr="009960C3" w:rsidRDefault="002A1ADC" w:rsidP="002A1ADC">
      <w:pPr>
        <w:pStyle w:val="Liststycke"/>
        <w:numPr>
          <w:ilvl w:val="0"/>
          <w:numId w:val="19"/>
        </w:numPr>
        <w:rPr>
          <w:rFonts w:cs="Times New Roman"/>
          <w:szCs w:val="24"/>
        </w:rPr>
      </w:pPr>
      <w:r w:rsidRPr="009960C3">
        <w:rPr>
          <w:rFonts w:cs="Times New Roman"/>
          <w:szCs w:val="24"/>
        </w:rPr>
        <w:t>har ekonomiska och organisatoriska förutsättningar att upprätthålla ett mottagningssystem som uppfyller kraven i 48 §,</w:t>
      </w:r>
    </w:p>
    <w:p w14:paraId="63CD035F" w14:textId="77777777" w:rsidR="002A1ADC" w:rsidRPr="009960C3" w:rsidRDefault="002A1ADC" w:rsidP="002A1ADC">
      <w:pPr>
        <w:pStyle w:val="Liststycke"/>
        <w:numPr>
          <w:ilvl w:val="0"/>
          <w:numId w:val="19"/>
        </w:numPr>
        <w:rPr>
          <w:rFonts w:cs="Times New Roman"/>
          <w:szCs w:val="24"/>
        </w:rPr>
      </w:pPr>
      <w:r w:rsidRPr="009960C3">
        <w:rPr>
          <w:rFonts w:cs="Times New Roman"/>
          <w:szCs w:val="24"/>
        </w:rPr>
        <w:t>uppfyller kravet på likabehandling av producenter enligt 44 §,</w:t>
      </w:r>
    </w:p>
    <w:p w14:paraId="4B072F99" w14:textId="77777777" w:rsidR="002A1ADC" w:rsidRPr="009960C3" w:rsidRDefault="002A1ADC" w:rsidP="002A1ADC">
      <w:pPr>
        <w:pStyle w:val="Liststycke"/>
        <w:numPr>
          <w:ilvl w:val="0"/>
          <w:numId w:val="19"/>
        </w:numPr>
        <w:rPr>
          <w:rFonts w:cs="Times New Roman"/>
          <w:szCs w:val="24"/>
        </w:rPr>
      </w:pPr>
      <w:r w:rsidRPr="009960C3">
        <w:rPr>
          <w:rFonts w:cs="Times New Roman"/>
          <w:szCs w:val="24"/>
        </w:rPr>
        <w:t>har samrått med kommunerna enligt 51 §, och</w:t>
      </w:r>
    </w:p>
    <w:p w14:paraId="6DB9E37C" w14:textId="77777777" w:rsidR="002A1ADC" w:rsidRPr="009960C3" w:rsidRDefault="002A1ADC" w:rsidP="002A1ADC">
      <w:pPr>
        <w:pStyle w:val="Liststycke"/>
        <w:numPr>
          <w:ilvl w:val="0"/>
          <w:numId w:val="19"/>
        </w:numPr>
        <w:rPr>
          <w:rFonts w:cs="Times New Roman"/>
          <w:szCs w:val="24"/>
        </w:rPr>
      </w:pPr>
      <w:r w:rsidRPr="009960C3">
        <w:rPr>
          <w:rFonts w:cs="Times New Roman"/>
          <w:szCs w:val="24"/>
        </w:rPr>
        <w:t>i övrigt kan antas uppfylla kraven i denna förordning.</w:t>
      </w:r>
    </w:p>
    <w:p w14:paraId="0F590343" w14:textId="77777777" w:rsidR="002A1ADC" w:rsidRPr="009960C3" w:rsidRDefault="002A1ADC" w:rsidP="002A1ADC">
      <w:pPr>
        <w:rPr>
          <w:rFonts w:cs="Times New Roman"/>
          <w:szCs w:val="24"/>
        </w:rPr>
      </w:pPr>
      <w:r w:rsidRPr="009960C3">
        <w:rPr>
          <w:rFonts w:cs="Times New Roman"/>
          <w:szCs w:val="24"/>
        </w:rPr>
        <w:t>Ett godkännande får förenas med de villkor som behövs och ska begränsas till att avse viss tid, dock längst till tio år.</w:t>
      </w:r>
    </w:p>
    <w:p w14:paraId="07781DC7" w14:textId="22A9643B" w:rsidR="002A1ADC" w:rsidRPr="009960C3" w:rsidRDefault="002A1ADC">
      <w:pPr>
        <w:spacing w:after="200" w:line="276" w:lineRule="auto"/>
      </w:pPr>
      <w:r w:rsidRPr="009960C3">
        <w:br w:type="page"/>
      </w:r>
    </w:p>
    <w:p w14:paraId="0066AFDB" w14:textId="004EAD25" w:rsidR="002A1ADC" w:rsidRPr="009960C3" w:rsidRDefault="002A1ADC" w:rsidP="00AF6297">
      <w:pPr>
        <w:pStyle w:val="Rubrik1Nr"/>
      </w:pPr>
      <w:r w:rsidRPr="009960C3">
        <w:lastRenderedPageBreak/>
        <w:t xml:space="preserve">Sökandens namn och kontaktuppgifter m.m. (55 § </w:t>
      </w:r>
      <w:r w:rsidR="00DC772A" w:rsidRPr="009960C3">
        <w:t xml:space="preserve">p. </w:t>
      </w:r>
      <w:r w:rsidRPr="009960C3">
        <w:t>1)</w:t>
      </w:r>
    </w:p>
    <w:tbl>
      <w:tblPr>
        <w:tblStyle w:val="Oformateradtabell1"/>
        <w:tblW w:w="0" w:type="auto"/>
        <w:tblLook w:val="04A0" w:firstRow="1" w:lastRow="0" w:firstColumn="1" w:lastColumn="0" w:noHBand="0" w:noVBand="1"/>
      </w:tblPr>
      <w:tblGrid>
        <w:gridCol w:w="3892"/>
        <w:gridCol w:w="3893"/>
      </w:tblGrid>
      <w:tr w:rsidR="009960C3" w:rsidRPr="009960C3" w14:paraId="1F4E0596" w14:textId="77777777" w:rsidTr="00141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5" w:type="dxa"/>
            <w:gridSpan w:val="2"/>
          </w:tcPr>
          <w:p w14:paraId="692A8570" w14:textId="77777777" w:rsidR="00C25B0D" w:rsidRPr="009960C3" w:rsidRDefault="00C25B0D" w:rsidP="00141F52">
            <w:pPr>
              <w:rPr>
                <w:rFonts w:cs="Times New Roman"/>
                <w:szCs w:val="24"/>
              </w:rPr>
            </w:pPr>
            <w:r w:rsidRPr="009960C3">
              <w:rPr>
                <w:rFonts w:cs="Times New Roman"/>
                <w:b w:val="0"/>
                <w:bCs w:val="0"/>
                <w:szCs w:val="24"/>
              </w:rPr>
              <w:t>Sökandens namn</w:t>
            </w:r>
          </w:p>
        </w:tc>
      </w:tr>
      <w:tr w:rsidR="009960C3" w:rsidRPr="009960C3" w14:paraId="0010F61C" w14:textId="77777777" w:rsidTr="00141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2" w:type="dxa"/>
          </w:tcPr>
          <w:p w14:paraId="0F39148D" w14:textId="77777777" w:rsidR="00C25B0D" w:rsidRPr="009960C3" w:rsidRDefault="00C25B0D" w:rsidP="00141F52">
            <w:pPr>
              <w:rPr>
                <w:rFonts w:cs="Times New Roman"/>
                <w:b w:val="0"/>
                <w:bCs w:val="0"/>
                <w:szCs w:val="24"/>
              </w:rPr>
            </w:pPr>
            <w:r w:rsidRPr="009960C3">
              <w:rPr>
                <w:rFonts w:cs="Times New Roman"/>
                <w:b w:val="0"/>
                <w:bCs w:val="0"/>
                <w:szCs w:val="24"/>
              </w:rPr>
              <w:t>Organisationsnummer eller skatteregistreringsnummer</w:t>
            </w:r>
          </w:p>
        </w:tc>
        <w:tc>
          <w:tcPr>
            <w:tcW w:w="3893" w:type="dxa"/>
          </w:tcPr>
          <w:p w14:paraId="1BD61C86" w14:textId="77777777" w:rsidR="00C25B0D" w:rsidRPr="009960C3" w:rsidRDefault="00C25B0D"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60C3">
              <w:rPr>
                <w:rFonts w:cs="Times New Roman"/>
                <w:szCs w:val="24"/>
              </w:rPr>
              <w:t>Telefonnummer</w:t>
            </w:r>
          </w:p>
        </w:tc>
      </w:tr>
      <w:tr w:rsidR="009960C3" w:rsidRPr="009960C3" w14:paraId="0C648971" w14:textId="77777777" w:rsidTr="00141F52">
        <w:tc>
          <w:tcPr>
            <w:cnfStyle w:val="001000000000" w:firstRow="0" w:lastRow="0" w:firstColumn="1" w:lastColumn="0" w:oddVBand="0" w:evenVBand="0" w:oddHBand="0" w:evenHBand="0" w:firstRowFirstColumn="0" w:firstRowLastColumn="0" w:lastRowFirstColumn="0" w:lastRowLastColumn="0"/>
            <w:tcW w:w="7785" w:type="dxa"/>
            <w:gridSpan w:val="2"/>
          </w:tcPr>
          <w:p w14:paraId="25BE30D8" w14:textId="77777777" w:rsidR="00C25B0D" w:rsidRPr="009960C3" w:rsidRDefault="00C25B0D" w:rsidP="00141F52">
            <w:pPr>
              <w:rPr>
                <w:rFonts w:cs="Times New Roman"/>
                <w:szCs w:val="24"/>
              </w:rPr>
            </w:pPr>
            <w:r w:rsidRPr="009960C3">
              <w:rPr>
                <w:rFonts w:cs="Times New Roman"/>
                <w:b w:val="0"/>
                <w:bCs w:val="0"/>
                <w:szCs w:val="24"/>
              </w:rPr>
              <w:t>Adress</w:t>
            </w:r>
          </w:p>
        </w:tc>
      </w:tr>
      <w:tr w:rsidR="009960C3" w:rsidRPr="009960C3" w14:paraId="3BFD71B4" w14:textId="77777777" w:rsidTr="00141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2" w:type="dxa"/>
          </w:tcPr>
          <w:p w14:paraId="07F9734B" w14:textId="77777777" w:rsidR="00C25B0D" w:rsidRPr="009960C3" w:rsidRDefault="00C25B0D" w:rsidP="00141F52">
            <w:pPr>
              <w:rPr>
                <w:rFonts w:cs="Times New Roman"/>
                <w:szCs w:val="24"/>
              </w:rPr>
            </w:pPr>
            <w:r w:rsidRPr="009960C3">
              <w:rPr>
                <w:rFonts w:cs="Times New Roman"/>
                <w:b w:val="0"/>
                <w:bCs w:val="0"/>
                <w:szCs w:val="24"/>
              </w:rPr>
              <w:t>Postnummer</w:t>
            </w:r>
          </w:p>
        </w:tc>
        <w:tc>
          <w:tcPr>
            <w:tcW w:w="3893" w:type="dxa"/>
          </w:tcPr>
          <w:p w14:paraId="07C8C36A" w14:textId="6A35E151" w:rsidR="00C25B0D" w:rsidRPr="009960C3" w:rsidRDefault="00834C6C"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60C3">
              <w:rPr>
                <w:rFonts w:cs="Times New Roman"/>
                <w:szCs w:val="24"/>
              </w:rPr>
              <w:t>Posto</w:t>
            </w:r>
            <w:r w:rsidR="00C25B0D" w:rsidRPr="009960C3">
              <w:rPr>
                <w:rFonts w:cs="Times New Roman"/>
                <w:szCs w:val="24"/>
              </w:rPr>
              <w:t>rt</w:t>
            </w:r>
          </w:p>
        </w:tc>
      </w:tr>
      <w:tr w:rsidR="009960C3" w:rsidRPr="009960C3" w14:paraId="689D39D8" w14:textId="77777777" w:rsidTr="00141F52">
        <w:tc>
          <w:tcPr>
            <w:cnfStyle w:val="001000000000" w:firstRow="0" w:lastRow="0" w:firstColumn="1" w:lastColumn="0" w:oddVBand="0" w:evenVBand="0" w:oddHBand="0" w:evenHBand="0" w:firstRowFirstColumn="0" w:firstRowLastColumn="0" w:lastRowFirstColumn="0" w:lastRowLastColumn="0"/>
            <w:tcW w:w="7785" w:type="dxa"/>
            <w:gridSpan w:val="2"/>
          </w:tcPr>
          <w:p w14:paraId="04FFE913" w14:textId="77777777" w:rsidR="00C25B0D" w:rsidRPr="009960C3" w:rsidRDefault="00C25B0D" w:rsidP="00141F52">
            <w:pPr>
              <w:rPr>
                <w:rFonts w:cs="Times New Roman"/>
                <w:szCs w:val="24"/>
              </w:rPr>
            </w:pPr>
            <w:r w:rsidRPr="009960C3">
              <w:rPr>
                <w:rFonts w:cs="Times New Roman"/>
                <w:b w:val="0"/>
                <w:bCs w:val="0"/>
                <w:szCs w:val="24"/>
              </w:rPr>
              <w:t>Fakturaadress</w:t>
            </w:r>
          </w:p>
        </w:tc>
      </w:tr>
      <w:tr w:rsidR="009960C3" w:rsidRPr="009960C3" w14:paraId="6375618E" w14:textId="77777777" w:rsidTr="00141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2" w:type="dxa"/>
          </w:tcPr>
          <w:p w14:paraId="72C0F94B" w14:textId="77777777" w:rsidR="00C25B0D" w:rsidRPr="009960C3" w:rsidRDefault="00C25B0D" w:rsidP="00141F52">
            <w:pPr>
              <w:rPr>
                <w:rFonts w:cs="Times New Roman"/>
                <w:b w:val="0"/>
                <w:bCs w:val="0"/>
                <w:szCs w:val="24"/>
              </w:rPr>
            </w:pPr>
            <w:r w:rsidRPr="009960C3">
              <w:rPr>
                <w:rFonts w:cs="Times New Roman"/>
                <w:b w:val="0"/>
                <w:bCs w:val="0"/>
                <w:szCs w:val="24"/>
              </w:rPr>
              <w:t>Postnummer</w:t>
            </w:r>
          </w:p>
        </w:tc>
        <w:tc>
          <w:tcPr>
            <w:tcW w:w="3893" w:type="dxa"/>
          </w:tcPr>
          <w:p w14:paraId="7028ACAD" w14:textId="78F37791" w:rsidR="00C25B0D" w:rsidRPr="009960C3" w:rsidRDefault="00834C6C"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60C3">
              <w:rPr>
                <w:rFonts w:cs="Times New Roman"/>
                <w:szCs w:val="24"/>
              </w:rPr>
              <w:t>Posto</w:t>
            </w:r>
            <w:r w:rsidR="00C25B0D" w:rsidRPr="009960C3">
              <w:rPr>
                <w:rFonts w:cs="Times New Roman"/>
                <w:szCs w:val="24"/>
              </w:rPr>
              <w:t>rt</w:t>
            </w:r>
          </w:p>
        </w:tc>
      </w:tr>
      <w:tr w:rsidR="009960C3" w:rsidRPr="009960C3" w14:paraId="29C723E3" w14:textId="77777777" w:rsidTr="00141F52">
        <w:tc>
          <w:tcPr>
            <w:cnfStyle w:val="001000000000" w:firstRow="0" w:lastRow="0" w:firstColumn="1" w:lastColumn="0" w:oddVBand="0" w:evenVBand="0" w:oddHBand="0" w:evenHBand="0" w:firstRowFirstColumn="0" w:firstRowLastColumn="0" w:lastRowFirstColumn="0" w:lastRowLastColumn="0"/>
            <w:tcW w:w="7785" w:type="dxa"/>
            <w:gridSpan w:val="2"/>
          </w:tcPr>
          <w:p w14:paraId="292C7667" w14:textId="77777777" w:rsidR="00C25B0D" w:rsidRPr="009960C3" w:rsidRDefault="00C25B0D" w:rsidP="00141F52">
            <w:pPr>
              <w:rPr>
                <w:rFonts w:cs="Times New Roman"/>
                <w:b w:val="0"/>
                <w:bCs w:val="0"/>
                <w:szCs w:val="24"/>
              </w:rPr>
            </w:pPr>
            <w:r w:rsidRPr="009960C3">
              <w:rPr>
                <w:rFonts w:cs="Times New Roman"/>
                <w:b w:val="0"/>
                <w:bCs w:val="0"/>
                <w:szCs w:val="24"/>
              </w:rPr>
              <w:t>Webbplats</w:t>
            </w:r>
          </w:p>
        </w:tc>
      </w:tr>
      <w:tr w:rsidR="009960C3" w:rsidRPr="009960C3" w14:paraId="5D0B7C9D" w14:textId="77777777" w:rsidTr="00141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5" w:type="dxa"/>
            <w:gridSpan w:val="2"/>
          </w:tcPr>
          <w:p w14:paraId="57B88678" w14:textId="77777777" w:rsidR="00C25B0D" w:rsidRPr="009960C3" w:rsidRDefault="00C25B0D" w:rsidP="00141F52">
            <w:pPr>
              <w:rPr>
                <w:rFonts w:cs="Times New Roman"/>
                <w:b w:val="0"/>
                <w:bCs w:val="0"/>
                <w:szCs w:val="24"/>
              </w:rPr>
            </w:pPr>
            <w:r w:rsidRPr="009960C3">
              <w:rPr>
                <w:rFonts w:cs="Times New Roman"/>
                <w:b w:val="0"/>
                <w:bCs w:val="0"/>
                <w:szCs w:val="24"/>
              </w:rPr>
              <w:t>Kontaktperson</w:t>
            </w:r>
          </w:p>
        </w:tc>
      </w:tr>
      <w:tr w:rsidR="009960C3" w:rsidRPr="009960C3" w14:paraId="6BB10DF9" w14:textId="77777777" w:rsidTr="00141F52">
        <w:tc>
          <w:tcPr>
            <w:cnfStyle w:val="001000000000" w:firstRow="0" w:lastRow="0" w:firstColumn="1" w:lastColumn="0" w:oddVBand="0" w:evenVBand="0" w:oddHBand="0" w:evenHBand="0" w:firstRowFirstColumn="0" w:firstRowLastColumn="0" w:lastRowFirstColumn="0" w:lastRowLastColumn="0"/>
            <w:tcW w:w="7785" w:type="dxa"/>
            <w:gridSpan w:val="2"/>
          </w:tcPr>
          <w:p w14:paraId="1CB876C4" w14:textId="77777777" w:rsidR="00C25B0D" w:rsidRPr="009960C3" w:rsidRDefault="00C25B0D" w:rsidP="00141F52">
            <w:pPr>
              <w:rPr>
                <w:rFonts w:cs="Times New Roman"/>
                <w:b w:val="0"/>
                <w:bCs w:val="0"/>
                <w:szCs w:val="24"/>
              </w:rPr>
            </w:pPr>
            <w:r w:rsidRPr="009960C3">
              <w:rPr>
                <w:rFonts w:cs="Times New Roman"/>
                <w:b w:val="0"/>
                <w:bCs w:val="0"/>
                <w:szCs w:val="24"/>
              </w:rPr>
              <w:t>Telefonnummer till kontaktperson</w:t>
            </w:r>
          </w:p>
        </w:tc>
      </w:tr>
      <w:tr w:rsidR="009960C3" w:rsidRPr="009960C3" w14:paraId="6ACFB6D0" w14:textId="77777777" w:rsidTr="00141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5" w:type="dxa"/>
            <w:gridSpan w:val="2"/>
          </w:tcPr>
          <w:p w14:paraId="02720252" w14:textId="77777777" w:rsidR="00C25B0D" w:rsidRPr="009960C3" w:rsidRDefault="00C25B0D" w:rsidP="00141F52">
            <w:pPr>
              <w:rPr>
                <w:rFonts w:cs="Times New Roman"/>
                <w:b w:val="0"/>
                <w:bCs w:val="0"/>
                <w:szCs w:val="24"/>
              </w:rPr>
            </w:pPr>
            <w:r w:rsidRPr="009960C3">
              <w:rPr>
                <w:rFonts w:cs="Times New Roman"/>
                <w:b w:val="0"/>
                <w:bCs w:val="0"/>
                <w:szCs w:val="24"/>
              </w:rPr>
              <w:t>E-post till kontaktperson</w:t>
            </w:r>
          </w:p>
        </w:tc>
      </w:tr>
    </w:tbl>
    <w:p w14:paraId="50BF13C3" w14:textId="4D660EF5" w:rsidR="00C25B0D" w:rsidRPr="009960C3" w:rsidRDefault="00C25B0D" w:rsidP="00C25B0D"/>
    <w:p w14:paraId="06A3E20E" w14:textId="14E74760" w:rsidR="002A1ADC" w:rsidRPr="009960C3" w:rsidRDefault="002A1ADC" w:rsidP="00AF6297">
      <w:pPr>
        <w:pStyle w:val="Rubrik1Nr"/>
      </w:pPr>
      <w:r w:rsidRPr="009960C3">
        <w:t>Uppgifter om sökanden</w:t>
      </w:r>
    </w:p>
    <w:p w14:paraId="43DBBC58" w14:textId="2B393E2A" w:rsidR="002A1ADC" w:rsidRPr="009960C3" w:rsidRDefault="002A1ADC" w:rsidP="00AF6297">
      <w:pPr>
        <w:pStyle w:val="Liststycke"/>
        <w:numPr>
          <w:ilvl w:val="0"/>
          <w:numId w:val="23"/>
        </w:numPr>
        <w:rPr>
          <w:rFonts w:cs="Times New Roman"/>
          <w:szCs w:val="24"/>
        </w:rPr>
      </w:pPr>
      <w:r w:rsidRPr="009960C3">
        <w:rPr>
          <w:rFonts w:cs="Times New Roman"/>
          <w:szCs w:val="24"/>
        </w:rPr>
        <w:t>Ange antal anställda</w:t>
      </w:r>
      <w:r w:rsidR="00696F85" w:rsidRPr="009960C3">
        <w:rPr>
          <w:rFonts w:cs="Times New Roman"/>
          <w:szCs w:val="24"/>
        </w:rPr>
        <w:t>.</w:t>
      </w:r>
    </w:p>
    <w:p w14:paraId="12F1A5C3" w14:textId="77777777" w:rsidR="002A1ADC" w:rsidRPr="009960C3" w:rsidRDefault="002A1ADC" w:rsidP="002A1ADC">
      <w:pPr>
        <w:pStyle w:val="Liststycke"/>
        <w:rPr>
          <w:rFonts w:cs="Times New Roman"/>
          <w:szCs w:val="24"/>
        </w:rPr>
      </w:pPr>
    </w:p>
    <w:p w14:paraId="467A4960" w14:textId="4FA7F5C1" w:rsidR="002A1ADC" w:rsidRPr="009960C3" w:rsidRDefault="002A1ADC" w:rsidP="002A1ADC">
      <w:pPr>
        <w:pStyle w:val="Liststycke"/>
        <w:numPr>
          <w:ilvl w:val="0"/>
          <w:numId w:val="23"/>
        </w:numPr>
        <w:rPr>
          <w:rFonts w:cs="Times New Roman"/>
          <w:szCs w:val="24"/>
        </w:rPr>
      </w:pPr>
      <w:r w:rsidRPr="009960C3">
        <w:rPr>
          <w:rFonts w:cs="Times New Roman"/>
          <w:szCs w:val="24"/>
        </w:rPr>
        <w:t>Ange årlig omsättning (bifoga den senaste årsredovisningen)</w:t>
      </w:r>
      <w:r w:rsidR="00696F85" w:rsidRPr="009960C3">
        <w:rPr>
          <w:rFonts w:cs="Times New Roman"/>
          <w:szCs w:val="24"/>
        </w:rPr>
        <w:t>.</w:t>
      </w:r>
    </w:p>
    <w:p w14:paraId="23F31165" w14:textId="77777777" w:rsidR="002A1ADC" w:rsidRPr="009960C3" w:rsidRDefault="002A1ADC" w:rsidP="002A1ADC">
      <w:pPr>
        <w:pStyle w:val="Liststycke"/>
        <w:rPr>
          <w:rFonts w:cs="Times New Roman"/>
          <w:szCs w:val="24"/>
        </w:rPr>
      </w:pPr>
    </w:p>
    <w:p w14:paraId="40A20DAA" w14:textId="798BC735" w:rsidR="002A1ADC" w:rsidRPr="009960C3" w:rsidRDefault="002A1ADC" w:rsidP="002A1ADC">
      <w:pPr>
        <w:pStyle w:val="Liststycke"/>
        <w:numPr>
          <w:ilvl w:val="0"/>
          <w:numId w:val="23"/>
        </w:numPr>
        <w:rPr>
          <w:rFonts w:cs="Times New Roman"/>
          <w:szCs w:val="24"/>
        </w:rPr>
      </w:pPr>
      <w:r w:rsidRPr="009960C3">
        <w:rPr>
          <w:rFonts w:cs="Times New Roman"/>
          <w:szCs w:val="24"/>
        </w:rPr>
        <w:t>Ange företagets huvudsakliga syfte</w:t>
      </w:r>
      <w:r w:rsidR="00696F85" w:rsidRPr="009960C3">
        <w:rPr>
          <w:rFonts w:cs="Times New Roman"/>
          <w:szCs w:val="24"/>
        </w:rPr>
        <w:t>.</w:t>
      </w:r>
    </w:p>
    <w:p w14:paraId="3D1123EC" w14:textId="77777777" w:rsidR="002A1ADC" w:rsidRPr="009960C3" w:rsidRDefault="002A1ADC" w:rsidP="002A1ADC">
      <w:pPr>
        <w:pStyle w:val="Liststycke"/>
        <w:rPr>
          <w:rFonts w:cs="Times New Roman"/>
          <w:b/>
          <w:bCs/>
          <w:szCs w:val="24"/>
        </w:rPr>
      </w:pPr>
    </w:p>
    <w:p w14:paraId="4CA5C102" w14:textId="1AA9DD46" w:rsidR="002A1ADC" w:rsidRPr="009960C3" w:rsidRDefault="002A1ADC" w:rsidP="00AF6297">
      <w:pPr>
        <w:pStyle w:val="Rubrik1Nr"/>
      </w:pPr>
      <w:r w:rsidRPr="009960C3">
        <w:t xml:space="preserve">Uppgifter om hur mottagningssystemet ska utformas och drivas (55 § </w:t>
      </w:r>
      <w:r w:rsidR="00834C6C" w:rsidRPr="009960C3">
        <w:t xml:space="preserve">p. </w:t>
      </w:r>
      <w:r w:rsidRPr="009960C3">
        <w:t>2)</w:t>
      </w:r>
    </w:p>
    <w:p w14:paraId="1E4620E4" w14:textId="1A912244" w:rsidR="00AF6297" w:rsidRPr="009960C3" w:rsidRDefault="002A1ADC" w:rsidP="00834C6C">
      <w:pPr>
        <w:rPr>
          <w:rFonts w:cs="Times New Roman"/>
          <w:szCs w:val="24"/>
        </w:rPr>
      </w:pPr>
      <w:r w:rsidRPr="009960C3">
        <w:rPr>
          <w:rFonts w:cs="Times New Roman"/>
          <w:szCs w:val="24"/>
        </w:rPr>
        <w:t>Beskriv hur mottagningssystemet ska utformas och drivas.</w:t>
      </w:r>
      <w:r w:rsidR="00417ADD" w:rsidRPr="009960C3">
        <w:rPr>
          <w:rFonts w:cs="Times New Roman"/>
          <w:szCs w:val="24"/>
        </w:rPr>
        <w:t xml:space="preserve"> Bifoga </w:t>
      </w:r>
      <w:proofErr w:type="gramStart"/>
      <w:r w:rsidR="00417ADD" w:rsidRPr="009960C3">
        <w:rPr>
          <w:rFonts w:cs="Times New Roman"/>
          <w:szCs w:val="24"/>
        </w:rPr>
        <w:t>t.ex.</w:t>
      </w:r>
      <w:proofErr w:type="gramEnd"/>
      <w:r w:rsidR="00417ADD" w:rsidRPr="009960C3">
        <w:rPr>
          <w:rFonts w:cs="Times New Roman"/>
          <w:szCs w:val="24"/>
        </w:rPr>
        <w:t xml:space="preserve"> ett flödesschema.</w:t>
      </w:r>
    </w:p>
    <w:p w14:paraId="4CDC455F" w14:textId="77777777" w:rsidR="00834C6C" w:rsidRPr="009960C3" w:rsidRDefault="00834C6C" w:rsidP="00834C6C">
      <w:pPr>
        <w:rPr>
          <w:rFonts w:cs="Times New Roman"/>
          <w:szCs w:val="24"/>
        </w:rPr>
      </w:pPr>
    </w:p>
    <w:p w14:paraId="61150F71" w14:textId="41098BEC" w:rsidR="002A1ADC" w:rsidRPr="009960C3" w:rsidRDefault="002A1ADC" w:rsidP="00AF6297">
      <w:pPr>
        <w:pStyle w:val="Rubrik1Nr"/>
      </w:pPr>
      <w:r w:rsidRPr="009960C3">
        <w:t>Uppgifter om hur den säkerhet som avses i 45 § ska ställas</w:t>
      </w:r>
      <w:r w:rsidR="00C26F96">
        <w:t xml:space="preserve"> till Naturvårdsverket</w:t>
      </w:r>
      <w:r w:rsidRPr="009960C3">
        <w:t xml:space="preserve"> (55 § </w:t>
      </w:r>
      <w:r w:rsidR="003D7CB5" w:rsidRPr="009960C3">
        <w:t xml:space="preserve">p. </w:t>
      </w:r>
      <w:r w:rsidRPr="009960C3">
        <w:t>3)</w:t>
      </w:r>
    </w:p>
    <w:p w14:paraId="7FFE3B96" w14:textId="087845E9" w:rsidR="002A1ADC" w:rsidRPr="009960C3" w:rsidRDefault="002A1ADC" w:rsidP="002A1ADC">
      <w:pPr>
        <w:rPr>
          <w:rFonts w:cs="Times New Roman"/>
          <w:szCs w:val="24"/>
        </w:rPr>
      </w:pPr>
      <w:r w:rsidRPr="009960C3">
        <w:rPr>
          <w:rFonts w:cs="Times New Roman"/>
          <w:szCs w:val="24"/>
        </w:rPr>
        <w:t xml:space="preserve">Beskriv </w:t>
      </w:r>
      <w:r w:rsidR="008B4EBE">
        <w:rPr>
          <w:rFonts w:cs="Times New Roman"/>
          <w:szCs w:val="24"/>
        </w:rPr>
        <w:t>och motivera</w:t>
      </w:r>
      <w:r w:rsidR="00637877">
        <w:rPr>
          <w:rFonts w:cs="Times New Roman"/>
          <w:szCs w:val="24"/>
        </w:rPr>
        <w:t xml:space="preserve"> tä</w:t>
      </w:r>
      <w:r w:rsidR="00EE24EB">
        <w:rPr>
          <w:rFonts w:cs="Times New Roman"/>
          <w:szCs w:val="24"/>
        </w:rPr>
        <w:t>ck</w:t>
      </w:r>
      <w:r w:rsidR="00637877">
        <w:rPr>
          <w:rFonts w:cs="Times New Roman"/>
          <w:szCs w:val="24"/>
        </w:rPr>
        <w:t>ningen av kostnaderna</w:t>
      </w:r>
      <w:r w:rsidR="008B4EBE">
        <w:rPr>
          <w:rFonts w:cs="Times New Roman"/>
          <w:szCs w:val="24"/>
        </w:rPr>
        <w:t xml:space="preserve"> </w:t>
      </w:r>
      <w:r w:rsidR="00EE24EB">
        <w:rPr>
          <w:rFonts w:cs="Times New Roman"/>
          <w:szCs w:val="24"/>
        </w:rPr>
        <w:t>för</w:t>
      </w:r>
      <w:r w:rsidR="008B4EBE">
        <w:rPr>
          <w:rFonts w:cs="Times New Roman"/>
          <w:szCs w:val="24"/>
        </w:rPr>
        <w:t xml:space="preserve"> den</w:t>
      </w:r>
      <w:r w:rsidRPr="009960C3">
        <w:rPr>
          <w:rFonts w:cs="Times New Roman"/>
          <w:szCs w:val="24"/>
        </w:rPr>
        <w:t xml:space="preserve"> säkerhet som avses ställa</w:t>
      </w:r>
      <w:r w:rsidR="00FC73C6">
        <w:rPr>
          <w:rFonts w:cs="Times New Roman"/>
          <w:szCs w:val="24"/>
        </w:rPr>
        <w:t xml:space="preserve">s </w:t>
      </w:r>
      <w:r w:rsidR="00EE24EB">
        <w:rPr>
          <w:rFonts w:cs="Times New Roman"/>
          <w:szCs w:val="24"/>
        </w:rPr>
        <w:t>enligt</w:t>
      </w:r>
      <w:r w:rsidR="00FC73C6" w:rsidRPr="00FC73C6">
        <w:rPr>
          <w:rFonts w:cs="Times New Roman"/>
          <w:szCs w:val="24"/>
        </w:rPr>
        <w:t xml:space="preserve"> 45 §</w:t>
      </w:r>
      <w:r w:rsidR="00B50F28">
        <w:rPr>
          <w:rFonts w:cs="Times New Roman"/>
          <w:szCs w:val="24"/>
        </w:rPr>
        <w:t xml:space="preserve">. </w:t>
      </w:r>
    </w:p>
    <w:p w14:paraId="5740EC04" w14:textId="77777777" w:rsidR="002A1ADC" w:rsidRPr="009960C3" w:rsidRDefault="002A1ADC" w:rsidP="002A1ADC">
      <w:pPr>
        <w:rPr>
          <w:rFonts w:cs="Times New Roman"/>
          <w:szCs w:val="24"/>
        </w:rPr>
      </w:pPr>
    </w:p>
    <w:p w14:paraId="70AB3F79" w14:textId="71B6284E" w:rsidR="002A1ADC" w:rsidRPr="009960C3" w:rsidRDefault="002A1ADC" w:rsidP="00AF6297">
      <w:pPr>
        <w:pStyle w:val="Rubrik1Nr"/>
      </w:pPr>
      <w:r w:rsidRPr="009960C3">
        <w:t xml:space="preserve">Uppgifter om att ni har samrått med kommunerna och vad som har framkommit vid samrådet enligt 51 § (55 § </w:t>
      </w:r>
      <w:r w:rsidR="003D7CB5" w:rsidRPr="009960C3">
        <w:t xml:space="preserve">p. </w:t>
      </w:r>
      <w:r w:rsidRPr="009960C3">
        <w:t xml:space="preserve">4 och 56 § </w:t>
      </w:r>
      <w:r w:rsidR="003D7CB5" w:rsidRPr="009960C3">
        <w:t xml:space="preserve">p. </w:t>
      </w:r>
      <w:r w:rsidRPr="009960C3">
        <w:t>3)</w:t>
      </w:r>
    </w:p>
    <w:p w14:paraId="74AF05FB" w14:textId="77777777" w:rsidR="002A1ADC" w:rsidRPr="009960C3" w:rsidRDefault="002A1ADC" w:rsidP="002A1ADC">
      <w:pPr>
        <w:rPr>
          <w:rFonts w:cs="Times New Roman"/>
          <w:szCs w:val="24"/>
        </w:rPr>
      </w:pPr>
      <w:r w:rsidRPr="009960C3">
        <w:rPr>
          <w:rFonts w:cs="Times New Roman"/>
          <w:szCs w:val="24"/>
        </w:rPr>
        <w:t>Beskriv hur ni innan ni har ansökt om godkännande har samrått med kommunerna och vad som har framkommit vid samrådet enligt 51 §.</w:t>
      </w:r>
    </w:p>
    <w:p w14:paraId="7985664A" w14:textId="77777777" w:rsidR="002A1ADC" w:rsidRPr="009960C3" w:rsidRDefault="002A1ADC" w:rsidP="002A1ADC">
      <w:pPr>
        <w:rPr>
          <w:rFonts w:cs="Times New Roman"/>
          <w:szCs w:val="24"/>
        </w:rPr>
      </w:pPr>
    </w:p>
    <w:p w14:paraId="0DB22BAF" w14:textId="2E36AE99" w:rsidR="002A1ADC" w:rsidRPr="009960C3" w:rsidRDefault="002A1ADC" w:rsidP="00AF6297">
      <w:pPr>
        <w:pStyle w:val="Rubrik1Nr"/>
      </w:pPr>
      <w:r w:rsidRPr="009960C3">
        <w:t xml:space="preserve">Uppgifter om era ekonomiska förutsättningar att upprätthålla ett mottagningssystem som uppfyller kraven i 48 § (56 § </w:t>
      </w:r>
      <w:r w:rsidR="003D7CB5" w:rsidRPr="009960C3">
        <w:t xml:space="preserve">p. </w:t>
      </w:r>
      <w:r w:rsidRPr="009960C3">
        <w:t>1)</w:t>
      </w:r>
    </w:p>
    <w:p w14:paraId="0742835D" w14:textId="2F5D3AE1" w:rsidR="002A1ADC" w:rsidRPr="009960C3" w:rsidRDefault="002A1ADC" w:rsidP="002A1ADC">
      <w:pPr>
        <w:rPr>
          <w:rFonts w:cs="Times New Roman"/>
          <w:szCs w:val="24"/>
        </w:rPr>
      </w:pPr>
      <w:r w:rsidRPr="009960C3">
        <w:rPr>
          <w:rFonts w:cs="Times New Roman"/>
          <w:szCs w:val="24"/>
        </w:rPr>
        <w:t xml:space="preserve">Beskriv era </w:t>
      </w:r>
      <w:r w:rsidRPr="009960C3">
        <w:rPr>
          <w:rFonts w:cs="Times New Roman"/>
          <w:i/>
          <w:iCs/>
          <w:szCs w:val="24"/>
        </w:rPr>
        <w:t>ekonomiska</w:t>
      </w:r>
      <w:r w:rsidRPr="009960C3">
        <w:rPr>
          <w:rFonts w:cs="Times New Roman"/>
          <w:szCs w:val="24"/>
        </w:rPr>
        <w:t xml:space="preserve"> förutsättningar att tillhandahålla ett lämpligt och rikstäckande mottagningssystem för </w:t>
      </w:r>
      <w:proofErr w:type="spellStart"/>
      <w:r w:rsidRPr="009960C3">
        <w:rPr>
          <w:rFonts w:cs="Times New Roman"/>
          <w:szCs w:val="24"/>
        </w:rPr>
        <w:t>konsumentelavfall</w:t>
      </w:r>
      <w:proofErr w:type="spellEnd"/>
      <w:r w:rsidRPr="009960C3">
        <w:rPr>
          <w:rFonts w:cs="Times New Roman"/>
          <w:szCs w:val="24"/>
        </w:rPr>
        <w:t xml:space="preserve"> enligt 48 §.</w:t>
      </w:r>
    </w:p>
    <w:p w14:paraId="795378E2" w14:textId="633CC6EC" w:rsidR="00C834BC" w:rsidRPr="009960C3" w:rsidRDefault="00C834BC" w:rsidP="00C834BC">
      <w:pPr>
        <w:rPr>
          <w:rFonts w:cs="Times New Roman"/>
          <w:szCs w:val="24"/>
        </w:rPr>
      </w:pPr>
      <w:r w:rsidRPr="009960C3">
        <w:rPr>
          <w:rFonts w:cs="Times New Roman"/>
          <w:szCs w:val="24"/>
        </w:rPr>
        <w:t xml:space="preserve">Ett mottagningssystem ska </w:t>
      </w:r>
      <w:r w:rsidR="006F5BD1" w:rsidRPr="009960C3">
        <w:rPr>
          <w:rFonts w:cs="Times New Roman"/>
          <w:szCs w:val="24"/>
        </w:rPr>
        <w:t xml:space="preserve">enligt 48 § </w:t>
      </w:r>
      <w:r w:rsidRPr="009960C3">
        <w:rPr>
          <w:rFonts w:cs="Times New Roman"/>
          <w:szCs w:val="24"/>
        </w:rPr>
        <w:t xml:space="preserve">anses </w:t>
      </w:r>
      <w:r w:rsidRPr="009960C3">
        <w:rPr>
          <w:rFonts w:cs="Times New Roman"/>
          <w:i/>
          <w:iCs/>
          <w:szCs w:val="24"/>
        </w:rPr>
        <w:t>lämpligt</w:t>
      </w:r>
      <w:r w:rsidRPr="009960C3">
        <w:rPr>
          <w:rFonts w:cs="Times New Roman"/>
          <w:szCs w:val="24"/>
        </w:rPr>
        <w:t xml:space="preserve"> om</w:t>
      </w:r>
    </w:p>
    <w:p w14:paraId="12517B54" w14:textId="77777777" w:rsidR="00C834BC" w:rsidRPr="009960C3" w:rsidRDefault="00C834BC" w:rsidP="00C834BC">
      <w:pPr>
        <w:rPr>
          <w:rFonts w:cs="Times New Roman"/>
          <w:szCs w:val="24"/>
        </w:rPr>
      </w:pPr>
      <w:r w:rsidRPr="009960C3">
        <w:rPr>
          <w:rFonts w:cs="Times New Roman"/>
          <w:szCs w:val="24"/>
        </w:rPr>
        <w:lastRenderedPageBreak/>
        <w:t xml:space="preserve">   1. det i systemet ingår</w:t>
      </w:r>
    </w:p>
    <w:p w14:paraId="5AF4F77E" w14:textId="77777777" w:rsidR="00C834BC" w:rsidRPr="009960C3" w:rsidRDefault="00C834BC" w:rsidP="00C834BC">
      <w:pPr>
        <w:rPr>
          <w:rFonts w:cs="Times New Roman"/>
          <w:szCs w:val="24"/>
        </w:rPr>
      </w:pPr>
      <w:r w:rsidRPr="009960C3">
        <w:rPr>
          <w:rFonts w:cs="Times New Roman"/>
          <w:szCs w:val="24"/>
        </w:rPr>
        <w:t xml:space="preserve">      a) lättillgängliga mottagningsställen där den som vill lämna ifrån sig </w:t>
      </w:r>
      <w:proofErr w:type="spellStart"/>
      <w:r w:rsidRPr="009960C3">
        <w:rPr>
          <w:rFonts w:cs="Times New Roman"/>
          <w:szCs w:val="24"/>
        </w:rPr>
        <w:t>konsumentelavfall</w:t>
      </w:r>
      <w:proofErr w:type="spellEnd"/>
      <w:r w:rsidRPr="009960C3">
        <w:rPr>
          <w:rFonts w:cs="Times New Roman"/>
          <w:szCs w:val="24"/>
        </w:rPr>
        <w:t xml:space="preserve"> kan göra det gratis och enkelt,</w:t>
      </w:r>
    </w:p>
    <w:p w14:paraId="02C77C89" w14:textId="77777777" w:rsidR="00C834BC" w:rsidRPr="009960C3" w:rsidRDefault="00C834BC" w:rsidP="00C834BC">
      <w:pPr>
        <w:rPr>
          <w:rFonts w:cs="Times New Roman"/>
          <w:szCs w:val="24"/>
        </w:rPr>
      </w:pPr>
      <w:r w:rsidRPr="009960C3">
        <w:rPr>
          <w:rFonts w:cs="Times New Roman"/>
          <w:szCs w:val="24"/>
        </w:rPr>
        <w:t xml:space="preserve">      b) en tjänst som innebär att </w:t>
      </w:r>
      <w:proofErr w:type="spellStart"/>
      <w:r w:rsidRPr="009960C3">
        <w:rPr>
          <w:rFonts w:cs="Times New Roman"/>
          <w:szCs w:val="24"/>
        </w:rPr>
        <w:t>konsumentelavfall</w:t>
      </w:r>
      <w:proofErr w:type="spellEnd"/>
      <w:r w:rsidRPr="009960C3">
        <w:rPr>
          <w:rFonts w:cs="Times New Roman"/>
          <w:szCs w:val="24"/>
        </w:rPr>
        <w:t xml:space="preserve"> som har tagits emot enligt 70 eller 71 § hämtas gratis vid den plats där det har tagits emot eller på en plats som den som har tagit emot avfallet och producentansvarsorganisationen har kommit överens om, och</w:t>
      </w:r>
    </w:p>
    <w:p w14:paraId="3A014C7E" w14:textId="77777777" w:rsidR="00C834BC" w:rsidRPr="009960C3" w:rsidRDefault="00C834BC" w:rsidP="00C834BC">
      <w:pPr>
        <w:rPr>
          <w:rFonts w:cs="Times New Roman"/>
          <w:szCs w:val="24"/>
        </w:rPr>
      </w:pPr>
      <w:r w:rsidRPr="009960C3">
        <w:rPr>
          <w:rFonts w:cs="Times New Roman"/>
          <w:szCs w:val="24"/>
        </w:rPr>
        <w:t xml:space="preserve">      c) en tjänst som innebär att </w:t>
      </w:r>
      <w:proofErr w:type="spellStart"/>
      <w:r w:rsidRPr="009960C3">
        <w:rPr>
          <w:rFonts w:cs="Times New Roman"/>
          <w:szCs w:val="24"/>
        </w:rPr>
        <w:t>konsumentelavfall</w:t>
      </w:r>
      <w:proofErr w:type="spellEnd"/>
      <w:r w:rsidRPr="009960C3">
        <w:rPr>
          <w:rFonts w:cs="Times New Roman"/>
          <w:szCs w:val="24"/>
        </w:rPr>
        <w:t xml:space="preserve"> som kommunen har samlat in och vill lämna till systemet hämtas gratis vid minst en av kommunens platser för hantering av avfall eller på en plats som kommunen och producentansvarsorganisationen har kommit överens om,</w:t>
      </w:r>
    </w:p>
    <w:p w14:paraId="5EE04482" w14:textId="77777777" w:rsidR="00C834BC" w:rsidRPr="009960C3" w:rsidRDefault="00C834BC" w:rsidP="00C834BC">
      <w:pPr>
        <w:rPr>
          <w:rFonts w:cs="Times New Roman"/>
          <w:szCs w:val="24"/>
        </w:rPr>
      </w:pPr>
      <w:r w:rsidRPr="009960C3">
        <w:rPr>
          <w:rFonts w:cs="Times New Roman"/>
          <w:szCs w:val="24"/>
        </w:rPr>
        <w:t xml:space="preserve">   2. insamlingen sker på ett sådant sätt att förberedelse för återanvändning möjliggörs för avfall som kan förberedas för återanvändning och så att materialåtervinning inte försvåras,</w:t>
      </w:r>
    </w:p>
    <w:p w14:paraId="5CB10BB0" w14:textId="77777777" w:rsidR="00C834BC" w:rsidRPr="009960C3" w:rsidRDefault="00C834BC" w:rsidP="00C834BC">
      <w:pPr>
        <w:rPr>
          <w:rFonts w:cs="Times New Roman"/>
          <w:szCs w:val="24"/>
        </w:rPr>
      </w:pPr>
      <w:r w:rsidRPr="009960C3">
        <w:rPr>
          <w:rFonts w:cs="Times New Roman"/>
          <w:szCs w:val="24"/>
        </w:rPr>
        <w:t xml:space="preserve">   3. det </w:t>
      </w:r>
      <w:proofErr w:type="spellStart"/>
      <w:r w:rsidRPr="009960C3">
        <w:rPr>
          <w:rFonts w:cs="Times New Roman"/>
          <w:szCs w:val="24"/>
        </w:rPr>
        <w:t>elavfall</w:t>
      </w:r>
      <w:proofErr w:type="spellEnd"/>
      <w:r w:rsidRPr="009960C3">
        <w:rPr>
          <w:rFonts w:cs="Times New Roman"/>
          <w:szCs w:val="24"/>
        </w:rPr>
        <w:t xml:space="preserve"> som samlas in behandlas på ett hälso- och miljömässigt godtagbart sätt,</w:t>
      </w:r>
    </w:p>
    <w:p w14:paraId="0F1A3E53" w14:textId="77777777" w:rsidR="00C834BC" w:rsidRPr="009960C3" w:rsidRDefault="00C834BC" w:rsidP="00C834BC">
      <w:pPr>
        <w:rPr>
          <w:rFonts w:cs="Times New Roman"/>
          <w:szCs w:val="24"/>
        </w:rPr>
      </w:pPr>
      <w:r w:rsidRPr="009960C3">
        <w:rPr>
          <w:rFonts w:cs="Times New Roman"/>
          <w:szCs w:val="24"/>
        </w:rPr>
        <w:t xml:space="preserve">   4. systemet effektivt bidrar till att nå målen för återvinning i denna förordning, och</w:t>
      </w:r>
    </w:p>
    <w:p w14:paraId="7CD5B264" w14:textId="77777777" w:rsidR="00C834BC" w:rsidRPr="009960C3" w:rsidRDefault="00C834BC" w:rsidP="00C834BC">
      <w:pPr>
        <w:rPr>
          <w:rFonts w:cs="Times New Roman"/>
          <w:szCs w:val="24"/>
        </w:rPr>
      </w:pPr>
      <w:r w:rsidRPr="009960C3">
        <w:rPr>
          <w:rFonts w:cs="Times New Roman"/>
          <w:szCs w:val="24"/>
        </w:rPr>
        <w:t xml:space="preserve">   5. systemet bedrivs på ett hälso- och miljömässigt godtagbart sätt i övrigt.</w:t>
      </w:r>
    </w:p>
    <w:p w14:paraId="45592718" w14:textId="321FFE91" w:rsidR="00C834BC" w:rsidRPr="009960C3" w:rsidRDefault="00C834BC" w:rsidP="00C834BC">
      <w:pPr>
        <w:rPr>
          <w:rFonts w:cs="Times New Roman"/>
          <w:szCs w:val="24"/>
        </w:rPr>
      </w:pPr>
      <w:r w:rsidRPr="009960C3">
        <w:rPr>
          <w:rFonts w:cs="Times New Roman"/>
          <w:szCs w:val="24"/>
        </w:rPr>
        <w:t xml:space="preserve">För att ett mottagningssystem ska anses vara </w:t>
      </w:r>
      <w:r w:rsidRPr="009960C3">
        <w:rPr>
          <w:rFonts w:cs="Times New Roman"/>
          <w:i/>
          <w:iCs/>
          <w:szCs w:val="24"/>
        </w:rPr>
        <w:t>rikstäckande</w:t>
      </w:r>
      <w:r w:rsidRPr="009960C3">
        <w:rPr>
          <w:rFonts w:cs="Times New Roman"/>
          <w:szCs w:val="24"/>
        </w:rPr>
        <w:t xml:space="preserve"> ska det finnas mottagningsställen i varje kommun med en geografisk spridning inom kommunen som är skälig med hänsyn till befolkningstäthet och övriga omständigheter.</w:t>
      </w:r>
    </w:p>
    <w:p w14:paraId="1DB62F66" w14:textId="77777777" w:rsidR="002A1ADC" w:rsidRPr="009960C3" w:rsidRDefault="002A1ADC" w:rsidP="002A1ADC">
      <w:pPr>
        <w:rPr>
          <w:rFonts w:cs="Times New Roman"/>
          <w:szCs w:val="24"/>
        </w:rPr>
      </w:pPr>
    </w:p>
    <w:p w14:paraId="714520C3" w14:textId="116289D3" w:rsidR="002A1ADC" w:rsidRPr="009960C3" w:rsidRDefault="002A1ADC" w:rsidP="00AF6297">
      <w:pPr>
        <w:pStyle w:val="Rubrik1Nr"/>
      </w:pPr>
      <w:r w:rsidRPr="009960C3">
        <w:t xml:space="preserve">Uppgifter om era organisatoriska förutsättningar att upprätthålla ett mottagningssystem som uppfyller kraven i 48 § (56 § </w:t>
      </w:r>
      <w:r w:rsidR="00D23C6D" w:rsidRPr="009960C3">
        <w:t xml:space="preserve">p. </w:t>
      </w:r>
      <w:r w:rsidRPr="009960C3">
        <w:t>1)</w:t>
      </w:r>
    </w:p>
    <w:p w14:paraId="2B1CCEA0" w14:textId="797129AF" w:rsidR="00915F31" w:rsidRPr="009960C3" w:rsidRDefault="002A1ADC" w:rsidP="00A266CC">
      <w:pPr>
        <w:rPr>
          <w:rFonts w:cs="Times New Roman"/>
          <w:szCs w:val="24"/>
        </w:rPr>
      </w:pPr>
      <w:r w:rsidRPr="009960C3">
        <w:rPr>
          <w:rFonts w:cs="Times New Roman"/>
          <w:szCs w:val="24"/>
        </w:rPr>
        <w:t xml:space="preserve">Beskriv era </w:t>
      </w:r>
      <w:r w:rsidRPr="009960C3">
        <w:rPr>
          <w:rFonts w:cs="Times New Roman"/>
          <w:i/>
          <w:iCs/>
          <w:szCs w:val="24"/>
        </w:rPr>
        <w:t>organisatoriska</w:t>
      </w:r>
      <w:r w:rsidRPr="009960C3">
        <w:rPr>
          <w:rFonts w:cs="Times New Roman"/>
          <w:szCs w:val="24"/>
        </w:rPr>
        <w:t xml:space="preserve"> förutsättningar att tillhandahålla ett lämpligt och rikstäckande mottagningssystem för </w:t>
      </w:r>
      <w:proofErr w:type="spellStart"/>
      <w:r w:rsidRPr="009960C3">
        <w:rPr>
          <w:rFonts w:cs="Times New Roman"/>
          <w:szCs w:val="24"/>
        </w:rPr>
        <w:t>konsumentelavfall</w:t>
      </w:r>
      <w:proofErr w:type="spellEnd"/>
      <w:r w:rsidRPr="009960C3">
        <w:rPr>
          <w:rFonts w:cs="Times New Roman"/>
          <w:szCs w:val="24"/>
        </w:rPr>
        <w:t xml:space="preserve"> enligt 48 §.</w:t>
      </w:r>
    </w:p>
    <w:p w14:paraId="435E13BD" w14:textId="77777777" w:rsidR="001032FE" w:rsidRPr="009960C3" w:rsidRDefault="001032FE" w:rsidP="001032FE">
      <w:pPr>
        <w:rPr>
          <w:rFonts w:cs="Times New Roman"/>
          <w:szCs w:val="24"/>
        </w:rPr>
      </w:pPr>
      <w:r w:rsidRPr="009960C3">
        <w:rPr>
          <w:rFonts w:cs="Times New Roman"/>
          <w:szCs w:val="24"/>
        </w:rPr>
        <w:t xml:space="preserve">Bifoga </w:t>
      </w:r>
      <w:proofErr w:type="gramStart"/>
      <w:r w:rsidRPr="009960C3">
        <w:rPr>
          <w:rFonts w:cs="Times New Roman"/>
          <w:szCs w:val="24"/>
        </w:rPr>
        <w:t>t.ex.</w:t>
      </w:r>
      <w:proofErr w:type="gramEnd"/>
      <w:r w:rsidRPr="009960C3">
        <w:rPr>
          <w:rFonts w:cs="Times New Roman"/>
          <w:szCs w:val="24"/>
        </w:rPr>
        <w:t xml:space="preserve"> en karta med mottagningsställen utmärkta. </w:t>
      </w:r>
    </w:p>
    <w:p w14:paraId="0B280770" w14:textId="77777777" w:rsidR="001032FE" w:rsidRPr="009960C3" w:rsidRDefault="001032FE" w:rsidP="001032FE">
      <w:pPr>
        <w:rPr>
          <w:rFonts w:cs="Times New Roman"/>
          <w:szCs w:val="24"/>
        </w:rPr>
      </w:pPr>
      <w:r w:rsidRPr="009960C3">
        <w:rPr>
          <w:rFonts w:cs="Times New Roman"/>
          <w:szCs w:val="24"/>
        </w:rPr>
        <w:t xml:space="preserve">Ange vilka transportörer, förbehandlingsanläggningar, återvinningsanläggningar och liknande ni har avtal med. Bifoga </w:t>
      </w:r>
      <w:proofErr w:type="gramStart"/>
      <w:r w:rsidRPr="009960C3">
        <w:rPr>
          <w:rFonts w:cs="Times New Roman"/>
          <w:szCs w:val="24"/>
        </w:rPr>
        <w:t>t.ex.</w:t>
      </w:r>
      <w:proofErr w:type="gramEnd"/>
      <w:r w:rsidRPr="009960C3">
        <w:rPr>
          <w:rFonts w:cs="Times New Roman"/>
          <w:szCs w:val="24"/>
        </w:rPr>
        <w:t xml:space="preserve"> en lista.</w:t>
      </w:r>
    </w:p>
    <w:p w14:paraId="50AD0F9D" w14:textId="67B1CFD5" w:rsidR="00915F31" w:rsidRPr="009960C3" w:rsidRDefault="00915F31" w:rsidP="00915F31">
      <w:pPr>
        <w:rPr>
          <w:rFonts w:cs="Times New Roman"/>
          <w:szCs w:val="24"/>
        </w:rPr>
      </w:pPr>
      <w:r w:rsidRPr="009960C3">
        <w:rPr>
          <w:rFonts w:cs="Times New Roman"/>
          <w:szCs w:val="24"/>
        </w:rPr>
        <w:t xml:space="preserve">Ett mottagningssystem ska </w:t>
      </w:r>
      <w:r w:rsidR="006F5BD1" w:rsidRPr="009960C3">
        <w:rPr>
          <w:rFonts w:cs="Times New Roman"/>
          <w:szCs w:val="24"/>
        </w:rPr>
        <w:t xml:space="preserve">enligt 48 § </w:t>
      </w:r>
      <w:r w:rsidRPr="009960C3">
        <w:rPr>
          <w:rFonts w:cs="Times New Roman"/>
          <w:szCs w:val="24"/>
        </w:rPr>
        <w:t xml:space="preserve">anses </w:t>
      </w:r>
      <w:r w:rsidRPr="009960C3">
        <w:rPr>
          <w:rFonts w:cs="Times New Roman"/>
          <w:i/>
          <w:iCs/>
          <w:szCs w:val="24"/>
        </w:rPr>
        <w:t>lämpligt</w:t>
      </w:r>
      <w:r w:rsidRPr="009960C3">
        <w:rPr>
          <w:rFonts w:cs="Times New Roman"/>
          <w:szCs w:val="24"/>
        </w:rPr>
        <w:t xml:space="preserve"> om</w:t>
      </w:r>
    </w:p>
    <w:p w14:paraId="1A3CDA8C" w14:textId="77777777" w:rsidR="00915F31" w:rsidRPr="009960C3" w:rsidRDefault="00915F31" w:rsidP="00915F31">
      <w:pPr>
        <w:rPr>
          <w:rFonts w:cs="Times New Roman"/>
          <w:szCs w:val="24"/>
        </w:rPr>
      </w:pPr>
      <w:r w:rsidRPr="009960C3">
        <w:rPr>
          <w:rFonts w:cs="Times New Roman"/>
          <w:szCs w:val="24"/>
        </w:rPr>
        <w:t xml:space="preserve">   1. det i systemet ingår</w:t>
      </w:r>
    </w:p>
    <w:p w14:paraId="2B98DE8A" w14:textId="77777777" w:rsidR="00915F31" w:rsidRPr="009960C3" w:rsidRDefault="00915F31" w:rsidP="00915F31">
      <w:pPr>
        <w:rPr>
          <w:rFonts w:cs="Times New Roman"/>
          <w:szCs w:val="24"/>
        </w:rPr>
      </w:pPr>
      <w:r w:rsidRPr="009960C3">
        <w:rPr>
          <w:rFonts w:cs="Times New Roman"/>
          <w:szCs w:val="24"/>
        </w:rPr>
        <w:t xml:space="preserve">      a) lättillgängliga mottagningsställen där den som vill lämna ifrån sig </w:t>
      </w:r>
      <w:proofErr w:type="spellStart"/>
      <w:r w:rsidRPr="009960C3">
        <w:rPr>
          <w:rFonts w:cs="Times New Roman"/>
          <w:szCs w:val="24"/>
        </w:rPr>
        <w:t>konsumentelavfall</w:t>
      </w:r>
      <w:proofErr w:type="spellEnd"/>
      <w:r w:rsidRPr="009960C3">
        <w:rPr>
          <w:rFonts w:cs="Times New Roman"/>
          <w:szCs w:val="24"/>
        </w:rPr>
        <w:t xml:space="preserve"> kan göra det gratis och enkelt,</w:t>
      </w:r>
    </w:p>
    <w:p w14:paraId="229E1805" w14:textId="77777777" w:rsidR="00915F31" w:rsidRPr="009960C3" w:rsidRDefault="00915F31" w:rsidP="00915F31">
      <w:pPr>
        <w:rPr>
          <w:rFonts w:cs="Times New Roman"/>
          <w:szCs w:val="24"/>
        </w:rPr>
      </w:pPr>
      <w:r w:rsidRPr="009960C3">
        <w:rPr>
          <w:rFonts w:cs="Times New Roman"/>
          <w:szCs w:val="24"/>
        </w:rPr>
        <w:t xml:space="preserve">      b) en tjänst som innebär att </w:t>
      </w:r>
      <w:proofErr w:type="spellStart"/>
      <w:r w:rsidRPr="009960C3">
        <w:rPr>
          <w:rFonts w:cs="Times New Roman"/>
          <w:szCs w:val="24"/>
        </w:rPr>
        <w:t>konsumentelavfall</w:t>
      </w:r>
      <w:proofErr w:type="spellEnd"/>
      <w:r w:rsidRPr="009960C3">
        <w:rPr>
          <w:rFonts w:cs="Times New Roman"/>
          <w:szCs w:val="24"/>
        </w:rPr>
        <w:t xml:space="preserve"> som har tagits emot enligt 70 eller 71 § hämtas gratis vid den plats där det har tagits emot eller på en plats som den som har tagit emot avfallet och producentansvarsorganisationen har kommit överens om, och</w:t>
      </w:r>
    </w:p>
    <w:p w14:paraId="260C4106" w14:textId="77777777" w:rsidR="00915F31" w:rsidRPr="009960C3" w:rsidRDefault="00915F31" w:rsidP="00915F31">
      <w:pPr>
        <w:rPr>
          <w:rFonts w:cs="Times New Roman"/>
          <w:szCs w:val="24"/>
        </w:rPr>
      </w:pPr>
      <w:r w:rsidRPr="009960C3">
        <w:rPr>
          <w:rFonts w:cs="Times New Roman"/>
          <w:szCs w:val="24"/>
        </w:rPr>
        <w:t xml:space="preserve">      c) en tjänst som innebär att </w:t>
      </w:r>
      <w:proofErr w:type="spellStart"/>
      <w:r w:rsidRPr="009960C3">
        <w:rPr>
          <w:rFonts w:cs="Times New Roman"/>
          <w:szCs w:val="24"/>
        </w:rPr>
        <w:t>konsumentelavfall</w:t>
      </w:r>
      <w:proofErr w:type="spellEnd"/>
      <w:r w:rsidRPr="009960C3">
        <w:rPr>
          <w:rFonts w:cs="Times New Roman"/>
          <w:szCs w:val="24"/>
        </w:rPr>
        <w:t xml:space="preserve"> som kommunen har samlat in och vill lämna till systemet hämtas gratis vid minst en av kommunens platser för hantering av avfall eller på en plats som kommunen och producentansvarsorganisationen har kommit överens om,</w:t>
      </w:r>
    </w:p>
    <w:p w14:paraId="3F27486A" w14:textId="77777777" w:rsidR="00915F31" w:rsidRPr="009960C3" w:rsidRDefault="00915F31" w:rsidP="00915F31">
      <w:pPr>
        <w:rPr>
          <w:rFonts w:cs="Times New Roman"/>
          <w:szCs w:val="24"/>
        </w:rPr>
      </w:pPr>
      <w:r w:rsidRPr="009960C3">
        <w:rPr>
          <w:rFonts w:cs="Times New Roman"/>
          <w:szCs w:val="24"/>
        </w:rPr>
        <w:lastRenderedPageBreak/>
        <w:t xml:space="preserve">   2. insamlingen sker på ett sådant sätt att förberedelse för återanvändning möjliggörs för avfall som kan förberedas för återanvändning och så att materialåtervinning inte försvåras,</w:t>
      </w:r>
    </w:p>
    <w:p w14:paraId="6111DE0D" w14:textId="77777777" w:rsidR="00915F31" w:rsidRPr="009960C3" w:rsidRDefault="00915F31" w:rsidP="00915F31">
      <w:pPr>
        <w:rPr>
          <w:rFonts w:cs="Times New Roman"/>
          <w:szCs w:val="24"/>
        </w:rPr>
      </w:pPr>
      <w:r w:rsidRPr="009960C3">
        <w:rPr>
          <w:rFonts w:cs="Times New Roman"/>
          <w:szCs w:val="24"/>
        </w:rPr>
        <w:t xml:space="preserve">   3. det </w:t>
      </w:r>
      <w:proofErr w:type="spellStart"/>
      <w:r w:rsidRPr="009960C3">
        <w:rPr>
          <w:rFonts w:cs="Times New Roman"/>
          <w:szCs w:val="24"/>
        </w:rPr>
        <w:t>elavfall</w:t>
      </w:r>
      <w:proofErr w:type="spellEnd"/>
      <w:r w:rsidRPr="009960C3">
        <w:rPr>
          <w:rFonts w:cs="Times New Roman"/>
          <w:szCs w:val="24"/>
        </w:rPr>
        <w:t xml:space="preserve"> som samlas in behandlas på ett hälso- och miljömässigt godtagbart sätt,</w:t>
      </w:r>
    </w:p>
    <w:p w14:paraId="058086DF" w14:textId="77777777" w:rsidR="00915F31" w:rsidRPr="009960C3" w:rsidRDefault="00915F31" w:rsidP="00915F31">
      <w:pPr>
        <w:rPr>
          <w:rFonts w:cs="Times New Roman"/>
          <w:szCs w:val="24"/>
        </w:rPr>
      </w:pPr>
      <w:r w:rsidRPr="009960C3">
        <w:rPr>
          <w:rFonts w:cs="Times New Roman"/>
          <w:szCs w:val="24"/>
        </w:rPr>
        <w:t xml:space="preserve">   4. systemet effektivt bidrar till att nå målen för återvinning i denna förordning, och</w:t>
      </w:r>
    </w:p>
    <w:p w14:paraId="2EC2CCF0" w14:textId="77777777" w:rsidR="00915F31" w:rsidRPr="009960C3" w:rsidRDefault="00915F31" w:rsidP="00915F31">
      <w:pPr>
        <w:rPr>
          <w:rFonts w:cs="Times New Roman"/>
          <w:szCs w:val="24"/>
        </w:rPr>
      </w:pPr>
      <w:r w:rsidRPr="009960C3">
        <w:rPr>
          <w:rFonts w:cs="Times New Roman"/>
          <w:szCs w:val="24"/>
        </w:rPr>
        <w:t xml:space="preserve">   5. systemet bedrivs på ett hälso- och miljömässigt godtagbart sätt i övrigt.</w:t>
      </w:r>
    </w:p>
    <w:p w14:paraId="79640450" w14:textId="22A341D2" w:rsidR="00A266CC" w:rsidRPr="009960C3" w:rsidRDefault="00915F31" w:rsidP="00A266CC">
      <w:pPr>
        <w:rPr>
          <w:rFonts w:cs="Times New Roman"/>
          <w:szCs w:val="24"/>
        </w:rPr>
      </w:pPr>
      <w:r w:rsidRPr="009960C3">
        <w:rPr>
          <w:rFonts w:cs="Times New Roman"/>
          <w:szCs w:val="24"/>
        </w:rPr>
        <w:t xml:space="preserve">För att ett mottagningssystem ska anses vara </w:t>
      </w:r>
      <w:r w:rsidRPr="009960C3">
        <w:rPr>
          <w:rFonts w:cs="Times New Roman"/>
          <w:i/>
          <w:iCs/>
          <w:szCs w:val="24"/>
        </w:rPr>
        <w:t>rikstäckande</w:t>
      </w:r>
      <w:r w:rsidRPr="009960C3">
        <w:rPr>
          <w:rFonts w:cs="Times New Roman"/>
          <w:szCs w:val="24"/>
        </w:rPr>
        <w:t xml:space="preserve"> ska det finnas mottagningsställen i varje kommun med en geografisk spridning inom kommunen som är skälig med hänsyn till befolkningstäthet och övriga omständigheter.</w:t>
      </w:r>
    </w:p>
    <w:p w14:paraId="38345557" w14:textId="77777777" w:rsidR="00AB3C89" w:rsidRPr="009960C3" w:rsidRDefault="00AB3C89" w:rsidP="00AB3C89">
      <w:pPr>
        <w:rPr>
          <w:rFonts w:cs="Times New Roman"/>
          <w:szCs w:val="24"/>
        </w:rPr>
      </w:pPr>
    </w:p>
    <w:p w14:paraId="2450D7E5" w14:textId="1ED815F8" w:rsidR="002A1ADC" w:rsidRPr="009960C3" w:rsidRDefault="002A1ADC" w:rsidP="00AF6297">
      <w:pPr>
        <w:pStyle w:val="Rubrik1Nr"/>
      </w:pPr>
      <w:r w:rsidRPr="009960C3">
        <w:t xml:space="preserve">Uppgifter om hur ni uppfyller kravet på likabehandling av producenter enligt 44 § (56 § </w:t>
      </w:r>
      <w:r w:rsidR="00D23C6D" w:rsidRPr="009960C3">
        <w:t xml:space="preserve">p. </w:t>
      </w:r>
      <w:r w:rsidRPr="009960C3">
        <w:t>2)</w:t>
      </w:r>
    </w:p>
    <w:p w14:paraId="3E0EABD9" w14:textId="7343408A" w:rsidR="00696F85" w:rsidRPr="009960C3" w:rsidRDefault="002A1ADC" w:rsidP="002A1ADC">
      <w:pPr>
        <w:rPr>
          <w:rFonts w:cs="Times New Roman"/>
          <w:szCs w:val="24"/>
        </w:rPr>
      </w:pPr>
      <w:r w:rsidRPr="009960C3">
        <w:rPr>
          <w:rFonts w:cs="Times New Roman"/>
          <w:szCs w:val="24"/>
        </w:rPr>
        <w:t>Beskriv hur ni uppfyller kravet på likabehandling av producenter enligt 44 §.</w:t>
      </w:r>
      <w:r w:rsidR="00696F85" w:rsidRPr="009960C3">
        <w:rPr>
          <w:rFonts w:cs="Times New Roman"/>
          <w:szCs w:val="24"/>
        </w:rPr>
        <w:t xml:space="preserve"> Bifoga </w:t>
      </w:r>
      <w:proofErr w:type="gramStart"/>
      <w:r w:rsidR="00A8521F" w:rsidRPr="009960C3">
        <w:rPr>
          <w:rFonts w:cs="Times New Roman"/>
          <w:szCs w:val="24"/>
        </w:rPr>
        <w:t>t.ex.</w:t>
      </w:r>
      <w:proofErr w:type="gramEnd"/>
      <w:r w:rsidR="00A8521F" w:rsidRPr="009960C3">
        <w:rPr>
          <w:rFonts w:cs="Times New Roman"/>
          <w:szCs w:val="24"/>
        </w:rPr>
        <w:t xml:space="preserve"> </w:t>
      </w:r>
      <w:r w:rsidR="00696F85" w:rsidRPr="009960C3">
        <w:rPr>
          <w:rFonts w:cs="Times New Roman"/>
          <w:szCs w:val="24"/>
        </w:rPr>
        <w:t>medlemsvillkor och prislista.</w:t>
      </w:r>
    </w:p>
    <w:p w14:paraId="44EA84C9" w14:textId="77777777" w:rsidR="00AF6297" w:rsidRPr="009960C3" w:rsidRDefault="00AF6297" w:rsidP="002A1ADC">
      <w:pPr>
        <w:rPr>
          <w:rFonts w:cs="Times New Roman"/>
          <w:szCs w:val="24"/>
        </w:rPr>
      </w:pPr>
    </w:p>
    <w:p w14:paraId="14035265" w14:textId="4AD9C202" w:rsidR="002A1ADC" w:rsidRPr="009960C3" w:rsidRDefault="002A1ADC" w:rsidP="00AF6297">
      <w:pPr>
        <w:pStyle w:val="Rubrik1Nr"/>
      </w:pPr>
      <w:r w:rsidRPr="009960C3">
        <w:t xml:space="preserve">Uppgifter om det som i övrigt behövs för en prövning av om producentansvarsorganisationen kan antas uppfylla kraven i denna förordning (55 § </w:t>
      </w:r>
      <w:r w:rsidR="001C54CB" w:rsidRPr="009960C3">
        <w:t xml:space="preserve">p. </w:t>
      </w:r>
      <w:r w:rsidRPr="009960C3">
        <w:t xml:space="preserve">5 och 56 § </w:t>
      </w:r>
      <w:r w:rsidR="001C54CB" w:rsidRPr="009960C3">
        <w:t xml:space="preserve">p. </w:t>
      </w:r>
      <w:r w:rsidRPr="009960C3">
        <w:t>4)</w:t>
      </w:r>
    </w:p>
    <w:p w14:paraId="5E7CB00D" w14:textId="0E67F701" w:rsidR="002A1ADC" w:rsidRPr="009960C3" w:rsidRDefault="002A1ADC" w:rsidP="002A1ADC">
      <w:pPr>
        <w:rPr>
          <w:rFonts w:cs="Times New Roman"/>
          <w:szCs w:val="24"/>
        </w:rPr>
      </w:pPr>
      <w:r w:rsidRPr="009960C3">
        <w:rPr>
          <w:rFonts w:cs="Times New Roman"/>
          <w:szCs w:val="24"/>
        </w:rPr>
        <w:t>Beskriv uppgifter som i övrigt behövs för en prövning av om producentansvars</w:t>
      </w:r>
      <w:r w:rsidRPr="009960C3">
        <w:rPr>
          <w:rFonts w:cs="Times New Roman"/>
          <w:szCs w:val="24"/>
        </w:rPr>
        <w:softHyphen/>
        <w:t>organisationen kan antas uppfylla kraven i denna förordning (se särskilt p. 1–</w:t>
      </w:r>
      <w:r w:rsidR="00AF6297" w:rsidRPr="009960C3">
        <w:rPr>
          <w:rFonts w:cs="Times New Roman"/>
          <w:szCs w:val="24"/>
        </w:rPr>
        <w:t>15</w:t>
      </w:r>
      <w:r w:rsidRPr="009960C3">
        <w:rPr>
          <w:rFonts w:cs="Times New Roman"/>
          <w:szCs w:val="24"/>
        </w:rPr>
        <w:t xml:space="preserve"> nedan).</w:t>
      </w:r>
    </w:p>
    <w:p w14:paraId="3152BE75" w14:textId="77777777" w:rsidR="002A1ADC" w:rsidRPr="009960C3" w:rsidRDefault="002A1ADC" w:rsidP="002A1ADC">
      <w:pPr>
        <w:pStyle w:val="Liststycke"/>
        <w:numPr>
          <w:ilvl w:val="0"/>
          <w:numId w:val="20"/>
        </w:numPr>
        <w:rPr>
          <w:rFonts w:cs="Times New Roman"/>
          <w:szCs w:val="24"/>
        </w:rPr>
      </w:pPr>
      <w:r w:rsidRPr="009960C3">
        <w:rPr>
          <w:rFonts w:cs="Times New Roman"/>
          <w:szCs w:val="24"/>
        </w:rPr>
        <w:t>Beskriv hur ni innan ni har ansökt om godkännande har samrått med andra godkända producentansvarsorganisationer och i det samrådet undersökt möjligheterna att samordna mottagningssystemet med övriga mottagningssystem enligt 52 §.</w:t>
      </w:r>
    </w:p>
    <w:p w14:paraId="4E615F80" w14:textId="77777777" w:rsidR="002A1ADC" w:rsidRPr="009960C3" w:rsidRDefault="002A1ADC" w:rsidP="002A1ADC">
      <w:pPr>
        <w:pStyle w:val="Liststycke"/>
        <w:rPr>
          <w:rFonts w:cs="Times New Roman"/>
          <w:szCs w:val="24"/>
        </w:rPr>
      </w:pPr>
    </w:p>
    <w:p w14:paraId="089998E8" w14:textId="77777777" w:rsidR="002A1ADC" w:rsidRPr="009960C3" w:rsidRDefault="002A1ADC" w:rsidP="002A1ADC">
      <w:pPr>
        <w:pStyle w:val="Liststycke"/>
        <w:numPr>
          <w:ilvl w:val="0"/>
          <w:numId w:val="20"/>
        </w:numPr>
        <w:rPr>
          <w:rFonts w:cs="Times New Roman"/>
          <w:szCs w:val="24"/>
        </w:rPr>
      </w:pPr>
      <w:r w:rsidRPr="009960C3">
        <w:rPr>
          <w:rFonts w:cs="Times New Roman"/>
          <w:szCs w:val="24"/>
        </w:rPr>
        <w:t>Beskriv hur ni kan antas uppfylla kravet på rutiner för internkontroll enligt 53 §.</w:t>
      </w:r>
    </w:p>
    <w:p w14:paraId="078BA2E0" w14:textId="77777777" w:rsidR="002A1ADC" w:rsidRPr="009960C3" w:rsidRDefault="002A1ADC" w:rsidP="002A1ADC">
      <w:pPr>
        <w:pStyle w:val="Liststycke"/>
        <w:rPr>
          <w:rFonts w:cs="Times New Roman"/>
          <w:szCs w:val="24"/>
        </w:rPr>
      </w:pPr>
    </w:p>
    <w:p w14:paraId="12F40D65" w14:textId="77777777" w:rsidR="002A1ADC" w:rsidRPr="009960C3" w:rsidRDefault="002A1ADC" w:rsidP="002A1ADC">
      <w:pPr>
        <w:pStyle w:val="Liststycke"/>
        <w:numPr>
          <w:ilvl w:val="0"/>
          <w:numId w:val="20"/>
        </w:numPr>
        <w:rPr>
          <w:rFonts w:cs="Times New Roman"/>
          <w:szCs w:val="24"/>
        </w:rPr>
      </w:pPr>
      <w:r w:rsidRPr="009960C3">
        <w:rPr>
          <w:rFonts w:cs="Times New Roman"/>
          <w:szCs w:val="24"/>
        </w:rPr>
        <w:t>Beskriv hur ni som godkänd producentansvarsorganisation kan antas uppfylla kraven på drift av ett mottagningssystem enligt 60 §.</w:t>
      </w:r>
    </w:p>
    <w:p w14:paraId="37B2A100" w14:textId="77777777" w:rsidR="002A1ADC" w:rsidRPr="009960C3" w:rsidRDefault="002A1ADC" w:rsidP="002A1ADC">
      <w:pPr>
        <w:pStyle w:val="Liststycke"/>
        <w:rPr>
          <w:rFonts w:cs="Times New Roman"/>
          <w:szCs w:val="24"/>
        </w:rPr>
      </w:pPr>
    </w:p>
    <w:p w14:paraId="5AD75783" w14:textId="77777777" w:rsidR="002A1ADC" w:rsidRPr="009960C3" w:rsidRDefault="002A1ADC" w:rsidP="002A1ADC">
      <w:pPr>
        <w:pStyle w:val="Liststycke"/>
        <w:numPr>
          <w:ilvl w:val="0"/>
          <w:numId w:val="20"/>
        </w:numPr>
        <w:rPr>
          <w:rFonts w:cs="Times New Roman"/>
          <w:szCs w:val="24"/>
        </w:rPr>
      </w:pPr>
      <w:r w:rsidRPr="009960C3">
        <w:rPr>
          <w:rFonts w:cs="Times New Roman"/>
          <w:szCs w:val="24"/>
        </w:rPr>
        <w:t>Beskriv hur ni som godkänd producentansvarsorganisation kan antas uppfylla kraven på samråd med kommunen under driften av mottagningssystemet enligt 61 §.</w:t>
      </w:r>
    </w:p>
    <w:p w14:paraId="1245269E" w14:textId="77777777" w:rsidR="002A1ADC" w:rsidRPr="009960C3" w:rsidRDefault="002A1ADC" w:rsidP="002A1ADC">
      <w:pPr>
        <w:pStyle w:val="Liststycke"/>
        <w:ind w:left="1080"/>
        <w:rPr>
          <w:rFonts w:cs="Times New Roman"/>
          <w:szCs w:val="24"/>
        </w:rPr>
      </w:pPr>
    </w:p>
    <w:p w14:paraId="01E72FB4" w14:textId="77777777" w:rsidR="002A1ADC" w:rsidRPr="009960C3" w:rsidRDefault="002A1ADC" w:rsidP="002A1ADC">
      <w:pPr>
        <w:pStyle w:val="Liststycke"/>
        <w:numPr>
          <w:ilvl w:val="0"/>
          <w:numId w:val="20"/>
        </w:numPr>
        <w:rPr>
          <w:rFonts w:cs="Times New Roman"/>
          <w:szCs w:val="24"/>
        </w:rPr>
      </w:pPr>
      <w:r w:rsidRPr="009960C3">
        <w:rPr>
          <w:rFonts w:cs="Times New Roman"/>
          <w:szCs w:val="24"/>
        </w:rPr>
        <w:t>Beskriv hur ni som godkänd producentansvarsorganisation kan antas uppfylla kraven på samråd med andra godkända producentansvars-organisationer under driften av mottagningssystemet enligt 62 §.</w:t>
      </w:r>
    </w:p>
    <w:p w14:paraId="1D1DB7A0" w14:textId="77777777" w:rsidR="002A1ADC" w:rsidRPr="009960C3" w:rsidRDefault="002A1ADC" w:rsidP="002A1ADC">
      <w:pPr>
        <w:pStyle w:val="Liststycke"/>
        <w:rPr>
          <w:rFonts w:cs="Times New Roman"/>
          <w:szCs w:val="24"/>
        </w:rPr>
      </w:pPr>
    </w:p>
    <w:p w14:paraId="181A478D" w14:textId="77777777" w:rsidR="002A1ADC" w:rsidRPr="009960C3" w:rsidRDefault="002A1ADC" w:rsidP="002A1ADC">
      <w:pPr>
        <w:pStyle w:val="Liststycke"/>
        <w:numPr>
          <w:ilvl w:val="0"/>
          <w:numId w:val="20"/>
        </w:numPr>
        <w:rPr>
          <w:rFonts w:cs="Times New Roman"/>
          <w:szCs w:val="24"/>
        </w:rPr>
      </w:pPr>
      <w:r w:rsidRPr="009960C3">
        <w:rPr>
          <w:rFonts w:cs="Times New Roman"/>
          <w:szCs w:val="24"/>
        </w:rPr>
        <w:t>Beskriv hur ni som godkänd producentansvarsorganisation kan antas uppfylla kraven på årlig rapportering till Naturvårdsverket enligt 63 §.</w:t>
      </w:r>
    </w:p>
    <w:p w14:paraId="4337AF35" w14:textId="77777777" w:rsidR="002A1ADC" w:rsidRPr="009960C3" w:rsidRDefault="002A1ADC" w:rsidP="002A1ADC">
      <w:pPr>
        <w:pStyle w:val="Liststycke"/>
        <w:rPr>
          <w:rFonts w:cs="Times New Roman"/>
          <w:szCs w:val="24"/>
        </w:rPr>
      </w:pPr>
    </w:p>
    <w:p w14:paraId="4A496CEE" w14:textId="77777777" w:rsidR="002A1ADC" w:rsidRPr="009960C3" w:rsidRDefault="002A1ADC" w:rsidP="002A1ADC">
      <w:pPr>
        <w:pStyle w:val="Liststycke"/>
        <w:numPr>
          <w:ilvl w:val="0"/>
          <w:numId w:val="20"/>
        </w:numPr>
        <w:rPr>
          <w:rFonts w:cs="Times New Roman"/>
          <w:szCs w:val="24"/>
        </w:rPr>
      </w:pPr>
      <w:r w:rsidRPr="009960C3">
        <w:rPr>
          <w:rFonts w:cs="Times New Roman"/>
          <w:szCs w:val="24"/>
        </w:rPr>
        <w:lastRenderedPageBreak/>
        <w:t>Beskriv hur ni som godkänd producentansvarsorganisation kan antas uppfylla kraven på årlig rapportering om producenter och producentombud till Naturvårdsverket enligt 64 §.</w:t>
      </w:r>
    </w:p>
    <w:p w14:paraId="342A184C" w14:textId="77777777" w:rsidR="00FC412F" w:rsidRPr="009960C3" w:rsidRDefault="00FC412F" w:rsidP="00FC412F">
      <w:pPr>
        <w:pStyle w:val="Liststycke"/>
        <w:rPr>
          <w:rFonts w:cs="Times New Roman"/>
          <w:szCs w:val="24"/>
        </w:rPr>
      </w:pPr>
    </w:p>
    <w:p w14:paraId="4A450C12" w14:textId="13260212" w:rsidR="002A1ADC" w:rsidRPr="009960C3" w:rsidRDefault="002A1ADC" w:rsidP="002A1ADC">
      <w:pPr>
        <w:pStyle w:val="Liststycke"/>
        <w:numPr>
          <w:ilvl w:val="0"/>
          <w:numId w:val="20"/>
        </w:numPr>
        <w:rPr>
          <w:rFonts w:cs="Times New Roman"/>
          <w:szCs w:val="24"/>
        </w:rPr>
      </w:pPr>
      <w:r w:rsidRPr="009960C3">
        <w:rPr>
          <w:rFonts w:cs="Times New Roman"/>
          <w:szCs w:val="24"/>
        </w:rPr>
        <w:t>Beskriv hur ni som godkänd producentansvarsorganisation kan antas uppfylla kraven på information som en producentansvarsorganisation ska göra tillgänglig enligt 65 §.</w:t>
      </w:r>
    </w:p>
    <w:p w14:paraId="55ECDA4A" w14:textId="77777777" w:rsidR="002A1ADC" w:rsidRPr="009960C3" w:rsidRDefault="002A1ADC" w:rsidP="002A1ADC">
      <w:pPr>
        <w:pStyle w:val="Liststycke"/>
        <w:rPr>
          <w:rFonts w:cs="Times New Roman"/>
          <w:szCs w:val="24"/>
        </w:rPr>
      </w:pPr>
    </w:p>
    <w:p w14:paraId="7A7F3B38" w14:textId="77777777" w:rsidR="002A1ADC" w:rsidRPr="009960C3" w:rsidRDefault="002A1ADC" w:rsidP="002A1ADC">
      <w:pPr>
        <w:pStyle w:val="Liststycke"/>
        <w:numPr>
          <w:ilvl w:val="0"/>
          <w:numId w:val="20"/>
        </w:numPr>
        <w:rPr>
          <w:rFonts w:cs="Times New Roman"/>
          <w:szCs w:val="24"/>
        </w:rPr>
      </w:pPr>
      <w:r w:rsidRPr="009960C3">
        <w:rPr>
          <w:rFonts w:cs="Times New Roman"/>
          <w:szCs w:val="24"/>
        </w:rPr>
        <w:t>Beskriv hur ni som godkänd producentansvarsorganisation kan antas uppfylla kraven på information som en producentansvarsorganisation ska göra tillgänglig enligt 66 §.</w:t>
      </w:r>
    </w:p>
    <w:p w14:paraId="7E0FDA96" w14:textId="77777777" w:rsidR="002A1ADC" w:rsidRPr="009960C3" w:rsidRDefault="002A1ADC" w:rsidP="002A1ADC">
      <w:pPr>
        <w:pStyle w:val="Liststycke"/>
        <w:rPr>
          <w:rFonts w:cs="Times New Roman"/>
          <w:szCs w:val="24"/>
        </w:rPr>
      </w:pPr>
    </w:p>
    <w:p w14:paraId="4141A773" w14:textId="77777777" w:rsidR="002A1ADC" w:rsidRPr="009960C3" w:rsidRDefault="002A1ADC" w:rsidP="002A1ADC">
      <w:pPr>
        <w:pStyle w:val="Liststycke"/>
        <w:numPr>
          <w:ilvl w:val="0"/>
          <w:numId w:val="20"/>
        </w:numPr>
        <w:rPr>
          <w:rFonts w:cs="Times New Roman"/>
          <w:szCs w:val="24"/>
        </w:rPr>
      </w:pPr>
      <w:r w:rsidRPr="009960C3">
        <w:rPr>
          <w:rFonts w:cs="Times New Roman"/>
          <w:szCs w:val="24"/>
        </w:rPr>
        <w:t>Beskriv hur ni som godkänd producentansvarsorganisation kan antas uppfylla kraven på rutiner för återbetalning av ersättning enligt 67 §.</w:t>
      </w:r>
    </w:p>
    <w:p w14:paraId="0EC1C378" w14:textId="77777777" w:rsidR="002A1ADC" w:rsidRPr="009960C3" w:rsidRDefault="002A1ADC" w:rsidP="002A1ADC">
      <w:pPr>
        <w:pStyle w:val="Liststycke"/>
        <w:rPr>
          <w:rFonts w:cs="Times New Roman"/>
          <w:szCs w:val="24"/>
        </w:rPr>
      </w:pPr>
    </w:p>
    <w:p w14:paraId="3A747A28" w14:textId="77777777" w:rsidR="002A1ADC" w:rsidRPr="009960C3" w:rsidRDefault="002A1ADC" w:rsidP="002A1ADC">
      <w:pPr>
        <w:pStyle w:val="Liststycke"/>
        <w:numPr>
          <w:ilvl w:val="0"/>
          <w:numId w:val="20"/>
        </w:numPr>
        <w:rPr>
          <w:rFonts w:cs="Times New Roman"/>
          <w:szCs w:val="24"/>
        </w:rPr>
      </w:pPr>
      <w:r w:rsidRPr="009960C3">
        <w:rPr>
          <w:rFonts w:cs="Times New Roman"/>
          <w:szCs w:val="24"/>
        </w:rPr>
        <w:t>Beskriv hur ni som godkänd producentansvarsorganisation kan antas uppfylla kraven på rutiner för fördelning av kostnader enligt 68 §.</w:t>
      </w:r>
    </w:p>
    <w:p w14:paraId="217F26C7" w14:textId="77777777" w:rsidR="002A1ADC" w:rsidRPr="009960C3" w:rsidRDefault="002A1ADC" w:rsidP="002A1ADC">
      <w:pPr>
        <w:pStyle w:val="Liststycke"/>
        <w:rPr>
          <w:rFonts w:cs="Times New Roman"/>
          <w:szCs w:val="24"/>
        </w:rPr>
      </w:pPr>
    </w:p>
    <w:p w14:paraId="25FF5665" w14:textId="3F0355A0" w:rsidR="002A1ADC" w:rsidRPr="009960C3" w:rsidRDefault="002A1ADC" w:rsidP="002A1ADC">
      <w:pPr>
        <w:pStyle w:val="Liststycke"/>
        <w:numPr>
          <w:ilvl w:val="0"/>
          <w:numId w:val="20"/>
        </w:numPr>
        <w:rPr>
          <w:rFonts w:cs="Times New Roman"/>
          <w:szCs w:val="24"/>
        </w:rPr>
      </w:pPr>
      <w:r w:rsidRPr="009960C3">
        <w:rPr>
          <w:rFonts w:cs="Times New Roman"/>
          <w:szCs w:val="24"/>
        </w:rPr>
        <w:t>Beskriv hur ni som godkänd producentansvarsorganisation kan antas uppfylla kraven på samverkan med andra godkända producentansvarsorganisationer enligt 69 §.</w:t>
      </w:r>
    </w:p>
    <w:p w14:paraId="48B65FBD" w14:textId="77777777" w:rsidR="00696F85" w:rsidRPr="009960C3" w:rsidRDefault="00696F85" w:rsidP="00696F85">
      <w:pPr>
        <w:pStyle w:val="Liststycke"/>
        <w:rPr>
          <w:rFonts w:cs="Times New Roman"/>
          <w:szCs w:val="24"/>
        </w:rPr>
      </w:pPr>
    </w:p>
    <w:p w14:paraId="66BE7B03" w14:textId="2572EC74" w:rsidR="00696F85" w:rsidRDefault="00AF6297" w:rsidP="00696F85">
      <w:pPr>
        <w:pStyle w:val="Liststycke"/>
        <w:numPr>
          <w:ilvl w:val="0"/>
          <w:numId w:val="20"/>
        </w:numPr>
        <w:rPr>
          <w:rFonts w:cs="Times New Roman"/>
          <w:szCs w:val="24"/>
        </w:rPr>
      </w:pPr>
      <w:r w:rsidRPr="009960C3">
        <w:rPr>
          <w:rFonts w:cs="Times New Roman"/>
          <w:szCs w:val="24"/>
        </w:rPr>
        <w:t>Beskriv</w:t>
      </w:r>
      <w:r w:rsidR="00696F85" w:rsidRPr="009960C3">
        <w:rPr>
          <w:rFonts w:cs="Times New Roman"/>
          <w:szCs w:val="24"/>
        </w:rPr>
        <w:t xml:space="preserve"> vilka typer av produkter som </w:t>
      </w:r>
      <w:r w:rsidR="00C67144" w:rsidRPr="009960C3">
        <w:rPr>
          <w:rFonts w:cs="Times New Roman"/>
          <w:szCs w:val="24"/>
        </w:rPr>
        <w:t xml:space="preserve">ni som godkänd producentansvarsorganisation </w:t>
      </w:r>
      <w:r w:rsidR="00696F85" w:rsidRPr="009960C3">
        <w:rPr>
          <w:rFonts w:cs="Times New Roman"/>
          <w:szCs w:val="24"/>
        </w:rPr>
        <w:t>inte kommer att hantera.</w:t>
      </w:r>
    </w:p>
    <w:p w14:paraId="2FB043C2" w14:textId="77777777" w:rsidR="00182DDA" w:rsidRDefault="00182DDA" w:rsidP="00182DDA">
      <w:pPr>
        <w:pStyle w:val="Liststycke"/>
        <w:rPr>
          <w:rFonts w:cs="Times New Roman"/>
          <w:szCs w:val="24"/>
        </w:rPr>
      </w:pPr>
    </w:p>
    <w:p w14:paraId="7DF8B14A" w14:textId="42378CD0" w:rsidR="00696F85" w:rsidRPr="00182DDA" w:rsidRDefault="00696F85" w:rsidP="00182DDA">
      <w:pPr>
        <w:pStyle w:val="Liststycke"/>
        <w:numPr>
          <w:ilvl w:val="0"/>
          <w:numId w:val="20"/>
        </w:numPr>
        <w:rPr>
          <w:rFonts w:cs="Times New Roman"/>
          <w:szCs w:val="24"/>
        </w:rPr>
      </w:pPr>
      <w:r w:rsidRPr="00182DDA">
        <w:rPr>
          <w:rFonts w:cs="Times New Roman"/>
          <w:szCs w:val="24"/>
        </w:rPr>
        <w:t xml:space="preserve">Redogör för vilka åtgärder som </w:t>
      </w:r>
      <w:r w:rsidR="005C5185" w:rsidRPr="00182DDA">
        <w:rPr>
          <w:rFonts w:cs="Times New Roman"/>
          <w:szCs w:val="24"/>
        </w:rPr>
        <w:t xml:space="preserve">ni som godkänd producentansvarsorganisation </w:t>
      </w:r>
      <w:r w:rsidRPr="00182DDA">
        <w:rPr>
          <w:rFonts w:cs="Times New Roman"/>
          <w:szCs w:val="24"/>
        </w:rPr>
        <w:t>kommer att vidta om inte återvinnings</w:t>
      </w:r>
      <w:r w:rsidR="00AF6297" w:rsidRPr="00182DDA">
        <w:rPr>
          <w:rFonts w:cs="Times New Roman"/>
          <w:szCs w:val="24"/>
        </w:rPr>
        <w:t xml:space="preserve">målen </w:t>
      </w:r>
      <w:r w:rsidRPr="00182DDA">
        <w:rPr>
          <w:rFonts w:cs="Times New Roman"/>
          <w:szCs w:val="24"/>
        </w:rPr>
        <w:t>enligt</w:t>
      </w:r>
      <w:r w:rsidRPr="009960C3">
        <w:t xml:space="preserve"> </w:t>
      </w:r>
      <w:r w:rsidRPr="00182DDA">
        <w:rPr>
          <w:rFonts w:cs="Times New Roman"/>
          <w:szCs w:val="24"/>
        </w:rPr>
        <w:t xml:space="preserve">förordningen (2022:1276) om producentansvar för </w:t>
      </w:r>
      <w:proofErr w:type="spellStart"/>
      <w:r w:rsidRPr="00182DDA">
        <w:rPr>
          <w:rFonts w:cs="Times New Roman"/>
          <w:szCs w:val="24"/>
        </w:rPr>
        <w:t>elutrustning</w:t>
      </w:r>
      <w:proofErr w:type="spellEnd"/>
      <w:r w:rsidRPr="00182DDA">
        <w:rPr>
          <w:rFonts w:cs="Times New Roman"/>
          <w:szCs w:val="24"/>
        </w:rPr>
        <w:t xml:space="preserve"> kommer att nås.</w:t>
      </w:r>
    </w:p>
    <w:p w14:paraId="4FA219B6" w14:textId="77777777" w:rsidR="002A1ADC" w:rsidRPr="009960C3" w:rsidRDefault="002A1ADC" w:rsidP="002A1ADC">
      <w:pPr>
        <w:rPr>
          <w:rFonts w:cs="Times New Roman"/>
          <w:szCs w:val="24"/>
        </w:rPr>
      </w:pPr>
    </w:p>
    <w:p w14:paraId="18C13DBA" w14:textId="77777777" w:rsidR="002A1ADC" w:rsidRPr="009960C3" w:rsidRDefault="002A1ADC" w:rsidP="00AF6297">
      <w:pPr>
        <w:pStyle w:val="Rubrik1Nr"/>
      </w:pPr>
      <w:r w:rsidRPr="009960C3">
        <w:t>Sekretess</w:t>
      </w:r>
    </w:p>
    <w:p w14:paraId="4869BD8B" w14:textId="77777777" w:rsidR="002A1ADC" w:rsidRPr="009960C3" w:rsidRDefault="002A1ADC" w:rsidP="002A1ADC">
      <w:pPr>
        <w:rPr>
          <w:rFonts w:cs="Times New Roman"/>
          <w:szCs w:val="24"/>
        </w:rPr>
      </w:pPr>
      <w:r w:rsidRPr="009960C3">
        <w:rPr>
          <w:rFonts w:cs="Times New Roman"/>
          <w:szCs w:val="24"/>
        </w:rPr>
        <w:t>Ange om ni anser att någon del av ansökan ska omfattas av sekretess. Precisera i sådana fall vilka uppgifter som avses och skälen till att sekretess ska gälla för de uppgifterna. Notera att det är i samband med att uppgifter begärs ut som Naturvårdsverket prövar om en uppgift omfattas av sekretess eller inte.</w:t>
      </w:r>
    </w:p>
    <w:p w14:paraId="1B996772" w14:textId="77777777" w:rsidR="002A1ADC" w:rsidRPr="009960C3" w:rsidRDefault="002A1ADC" w:rsidP="002A1ADC">
      <w:pPr>
        <w:rPr>
          <w:rFonts w:cs="Times New Roman"/>
          <w:b/>
          <w:bCs/>
          <w:szCs w:val="24"/>
        </w:rPr>
      </w:pPr>
    </w:p>
    <w:p w14:paraId="6722541B" w14:textId="77777777" w:rsidR="002A1ADC" w:rsidRPr="009960C3" w:rsidRDefault="002A1ADC" w:rsidP="00AF6297">
      <w:pPr>
        <w:pStyle w:val="Rubrik1Nr"/>
      </w:pPr>
      <w:r w:rsidRPr="009960C3">
        <w:t>Bilagor</w:t>
      </w:r>
    </w:p>
    <w:p w14:paraId="2B018BE4" w14:textId="77777777" w:rsidR="002A1ADC" w:rsidRPr="009960C3" w:rsidRDefault="002A1ADC" w:rsidP="002A1ADC">
      <w:pPr>
        <w:rPr>
          <w:rFonts w:cs="Times New Roman"/>
          <w:i/>
          <w:iCs/>
          <w:szCs w:val="24"/>
        </w:rPr>
      </w:pPr>
      <w:r w:rsidRPr="009960C3">
        <w:rPr>
          <w:rFonts w:cs="Times New Roman"/>
          <w:i/>
          <w:iCs/>
          <w:szCs w:val="24"/>
        </w:rPr>
        <w:t>Obligatoriska bilagor</w:t>
      </w:r>
    </w:p>
    <w:p w14:paraId="75607BDF" w14:textId="77777777" w:rsidR="002A1ADC" w:rsidRPr="009960C3" w:rsidRDefault="002A1ADC" w:rsidP="002A1ADC">
      <w:pPr>
        <w:pStyle w:val="Liststycke"/>
        <w:numPr>
          <w:ilvl w:val="0"/>
          <w:numId w:val="22"/>
        </w:numPr>
        <w:rPr>
          <w:rFonts w:cs="Times New Roman"/>
          <w:b/>
          <w:bCs/>
          <w:szCs w:val="24"/>
        </w:rPr>
      </w:pPr>
      <w:r w:rsidRPr="009960C3">
        <w:rPr>
          <w:rFonts w:cs="Times New Roman"/>
          <w:szCs w:val="24"/>
        </w:rPr>
        <w:t>Årsredovisning</w:t>
      </w:r>
    </w:p>
    <w:p w14:paraId="2A84CB7D" w14:textId="437F31A2" w:rsidR="00153794" w:rsidRDefault="00153794" w:rsidP="002A1ADC">
      <w:pPr>
        <w:rPr>
          <w:ins w:id="0" w:author="Gratte, Anna Maria" w:date="2023-05-19T16:12:00Z"/>
          <w:rFonts w:cs="Times New Roman"/>
          <w:szCs w:val="24"/>
        </w:rPr>
      </w:pPr>
    </w:p>
    <w:p w14:paraId="6012BF3E" w14:textId="77777777" w:rsidR="00A71E6C" w:rsidRDefault="00A71E6C" w:rsidP="002A1ADC">
      <w:pPr>
        <w:rPr>
          <w:ins w:id="1" w:author="Gratte, Anna Maria" w:date="2023-05-19T16:12:00Z"/>
          <w:rFonts w:cs="Times New Roman"/>
          <w:szCs w:val="24"/>
        </w:rPr>
      </w:pPr>
    </w:p>
    <w:p w14:paraId="04AB9F53" w14:textId="77777777" w:rsidR="00A71E6C" w:rsidRPr="009960C3" w:rsidRDefault="00A71E6C" w:rsidP="002A1ADC">
      <w:pPr>
        <w:rPr>
          <w:rFonts w:cs="Times New Roman"/>
          <w:szCs w:val="24"/>
        </w:rPr>
      </w:pPr>
    </w:p>
    <w:p w14:paraId="06CB28A9" w14:textId="77777777" w:rsidR="002A1ADC" w:rsidRPr="009960C3" w:rsidRDefault="002A1ADC" w:rsidP="002A1ADC">
      <w:pPr>
        <w:rPr>
          <w:rFonts w:cs="Times New Roman"/>
          <w:i/>
          <w:iCs/>
          <w:szCs w:val="24"/>
        </w:rPr>
      </w:pPr>
      <w:r w:rsidRPr="009960C3">
        <w:rPr>
          <w:rFonts w:cs="Times New Roman"/>
          <w:i/>
          <w:iCs/>
          <w:szCs w:val="24"/>
        </w:rPr>
        <w:t>Förteckning över övriga bilagor</w:t>
      </w:r>
    </w:p>
    <w:tbl>
      <w:tblPr>
        <w:tblStyle w:val="Oformateradtabell1"/>
        <w:tblW w:w="0" w:type="auto"/>
        <w:tblLook w:val="04A0" w:firstRow="1" w:lastRow="0" w:firstColumn="1" w:lastColumn="0" w:noHBand="0" w:noVBand="1"/>
      </w:tblPr>
      <w:tblGrid>
        <w:gridCol w:w="1692"/>
        <w:gridCol w:w="1912"/>
        <w:gridCol w:w="1973"/>
        <w:gridCol w:w="2208"/>
      </w:tblGrid>
      <w:tr w:rsidR="009960C3" w:rsidRPr="009960C3" w14:paraId="0E6B0552" w14:textId="77777777" w:rsidTr="00141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3AE39098" w14:textId="77777777" w:rsidR="002A1ADC" w:rsidRPr="009960C3" w:rsidRDefault="002A1ADC" w:rsidP="00141F52">
            <w:pPr>
              <w:rPr>
                <w:rFonts w:cs="Times New Roman"/>
                <w:b w:val="0"/>
                <w:bCs w:val="0"/>
                <w:szCs w:val="24"/>
              </w:rPr>
            </w:pPr>
            <w:r w:rsidRPr="009960C3">
              <w:rPr>
                <w:rFonts w:cs="Times New Roman"/>
                <w:b w:val="0"/>
                <w:bCs w:val="0"/>
                <w:szCs w:val="24"/>
              </w:rPr>
              <w:t>Nummer</w:t>
            </w:r>
          </w:p>
        </w:tc>
        <w:tc>
          <w:tcPr>
            <w:tcW w:w="1912" w:type="dxa"/>
          </w:tcPr>
          <w:p w14:paraId="472EEFB5" w14:textId="77777777" w:rsidR="002A1ADC" w:rsidRPr="009960C3" w:rsidRDefault="002A1ADC" w:rsidP="00141F52">
            <w:pP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9960C3">
              <w:rPr>
                <w:rFonts w:cs="Times New Roman"/>
                <w:b w:val="0"/>
                <w:bCs w:val="0"/>
                <w:szCs w:val="24"/>
              </w:rPr>
              <w:t>Namn</w:t>
            </w:r>
          </w:p>
        </w:tc>
        <w:tc>
          <w:tcPr>
            <w:tcW w:w="1973" w:type="dxa"/>
          </w:tcPr>
          <w:p w14:paraId="6EAEE072" w14:textId="77777777" w:rsidR="002A1ADC" w:rsidRPr="009960C3" w:rsidRDefault="002A1ADC" w:rsidP="00141F52">
            <w:pP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9960C3">
              <w:rPr>
                <w:rFonts w:cs="Times New Roman"/>
                <w:b w:val="0"/>
                <w:bCs w:val="0"/>
                <w:szCs w:val="24"/>
              </w:rPr>
              <w:t>Bilagan avser</w:t>
            </w:r>
          </w:p>
        </w:tc>
        <w:tc>
          <w:tcPr>
            <w:tcW w:w="2208" w:type="dxa"/>
          </w:tcPr>
          <w:p w14:paraId="45E5729F" w14:textId="77777777" w:rsidR="002A1ADC" w:rsidRPr="009960C3" w:rsidRDefault="002A1ADC" w:rsidP="00141F52">
            <w:pP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9960C3">
              <w:rPr>
                <w:rFonts w:cs="Times New Roman"/>
                <w:b w:val="0"/>
                <w:bCs w:val="0"/>
                <w:szCs w:val="24"/>
              </w:rPr>
              <w:t>Bestämmelser som avses</w:t>
            </w:r>
          </w:p>
        </w:tc>
      </w:tr>
      <w:tr w:rsidR="009960C3" w:rsidRPr="009960C3" w14:paraId="7F0A2166" w14:textId="77777777" w:rsidTr="00141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3AB7E02C" w14:textId="77777777" w:rsidR="002A1ADC" w:rsidRPr="009960C3" w:rsidRDefault="002A1ADC" w:rsidP="00141F52">
            <w:pPr>
              <w:rPr>
                <w:rFonts w:cs="Times New Roman"/>
                <w:szCs w:val="24"/>
              </w:rPr>
            </w:pPr>
          </w:p>
        </w:tc>
        <w:tc>
          <w:tcPr>
            <w:tcW w:w="1912" w:type="dxa"/>
          </w:tcPr>
          <w:p w14:paraId="3B1FD977" w14:textId="77777777" w:rsidR="002A1ADC" w:rsidRPr="009960C3" w:rsidRDefault="002A1ADC"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973" w:type="dxa"/>
          </w:tcPr>
          <w:p w14:paraId="4FE69022" w14:textId="77777777" w:rsidR="002A1ADC" w:rsidRPr="009960C3" w:rsidRDefault="002A1ADC"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08" w:type="dxa"/>
          </w:tcPr>
          <w:p w14:paraId="5B344363" w14:textId="77777777" w:rsidR="002A1ADC" w:rsidRPr="009960C3" w:rsidRDefault="002A1ADC"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9960C3" w:rsidRPr="009960C3" w14:paraId="2DC2AD52" w14:textId="77777777" w:rsidTr="00141F52">
        <w:tc>
          <w:tcPr>
            <w:cnfStyle w:val="001000000000" w:firstRow="0" w:lastRow="0" w:firstColumn="1" w:lastColumn="0" w:oddVBand="0" w:evenVBand="0" w:oddHBand="0" w:evenHBand="0" w:firstRowFirstColumn="0" w:firstRowLastColumn="0" w:lastRowFirstColumn="0" w:lastRowLastColumn="0"/>
            <w:tcW w:w="1692" w:type="dxa"/>
          </w:tcPr>
          <w:p w14:paraId="42B05099" w14:textId="77777777" w:rsidR="002A1ADC" w:rsidRPr="009960C3" w:rsidRDefault="002A1ADC" w:rsidP="00141F52">
            <w:pPr>
              <w:rPr>
                <w:rFonts w:cs="Times New Roman"/>
                <w:szCs w:val="24"/>
              </w:rPr>
            </w:pPr>
          </w:p>
        </w:tc>
        <w:tc>
          <w:tcPr>
            <w:tcW w:w="1912" w:type="dxa"/>
          </w:tcPr>
          <w:p w14:paraId="0110D1E1" w14:textId="77777777" w:rsidR="002A1ADC" w:rsidRPr="009960C3" w:rsidRDefault="002A1ADC" w:rsidP="00141F52">
            <w:pP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973" w:type="dxa"/>
          </w:tcPr>
          <w:p w14:paraId="7D506579" w14:textId="77777777" w:rsidR="002A1ADC" w:rsidRPr="009960C3" w:rsidRDefault="002A1ADC" w:rsidP="00141F52">
            <w:pP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08" w:type="dxa"/>
          </w:tcPr>
          <w:p w14:paraId="1051D0C4" w14:textId="77777777" w:rsidR="002A1ADC" w:rsidRPr="009960C3" w:rsidRDefault="002A1ADC" w:rsidP="00141F52">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9960C3" w:rsidRPr="009960C3" w14:paraId="130174CF" w14:textId="77777777" w:rsidTr="00141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207FEC85" w14:textId="77777777" w:rsidR="002A1ADC" w:rsidRPr="009960C3" w:rsidRDefault="002A1ADC" w:rsidP="00141F52">
            <w:pPr>
              <w:rPr>
                <w:rFonts w:cs="Times New Roman"/>
                <w:szCs w:val="24"/>
              </w:rPr>
            </w:pPr>
          </w:p>
        </w:tc>
        <w:tc>
          <w:tcPr>
            <w:tcW w:w="1912" w:type="dxa"/>
          </w:tcPr>
          <w:p w14:paraId="66A179F7" w14:textId="77777777" w:rsidR="002A1ADC" w:rsidRPr="009960C3" w:rsidRDefault="002A1ADC"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973" w:type="dxa"/>
          </w:tcPr>
          <w:p w14:paraId="5BD0D5CA" w14:textId="77777777" w:rsidR="002A1ADC" w:rsidRPr="009960C3" w:rsidRDefault="002A1ADC"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08" w:type="dxa"/>
          </w:tcPr>
          <w:p w14:paraId="75A69726" w14:textId="77777777" w:rsidR="002A1ADC" w:rsidRPr="009960C3" w:rsidRDefault="002A1ADC"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9960C3" w:rsidRPr="009960C3" w14:paraId="19AEA415" w14:textId="77777777" w:rsidTr="00141F52">
        <w:tc>
          <w:tcPr>
            <w:cnfStyle w:val="001000000000" w:firstRow="0" w:lastRow="0" w:firstColumn="1" w:lastColumn="0" w:oddVBand="0" w:evenVBand="0" w:oddHBand="0" w:evenHBand="0" w:firstRowFirstColumn="0" w:firstRowLastColumn="0" w:lastRowFirstColumn="0" w:lastRowLastColumn="0"/>
            <w:tcW w:w="1692" w:type="dxa"/>
          </w:tcPr>
          <w:p w14:paraId="39EAE12C" w14:textId="77777777" w:rsidR="002A1ADC" w:rsidRPr="009960C3" w:rsidRDefault="002A1ADC" w:rsidP="00141F52">
            <w:pPr>
              <w:rPr>
                <w:rFonts w:cs="Times New Roman"/>
                <w:szCs w:val="24"/>
              </w:rPr>
            </w:pPr>
          </w:p>
        </w:tc>
        <w:tc>
          <w:tcPr>
            <w:tcW w:w="1912" w:type="dxa"/>
          </w:tcPr>
          <w:p w14:paraId="02CD22C4" w14:textId="77777777" w:rsidR="002A1ADC" w:rsidRPr="009960C3" w:rsidRDefault="002A1ADC" w:rsidP="00141F52">
            <w:pP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973" w:type="dxa"/>
          </w:tcPr>
          <w:p w14:paraId="12BB5B26" w14:textId="77777777" w:rsidR="002A1ADC" w:rsidRPr="009960C3" w:rsidRDefault="002A1ADC" w:rsidP="00141F52">
            <w:pP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08" w:type="dxa"/>
          </w:tcPr>
          <w:p w14:paraId="38A47F26" w14:textId="77777777" w:rsidR="002A1ADC" w:rsidRPr="009960C3" w:rsidRDefault="002A1ADC" w:rsidP="00141F52">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9960C3" w:rsidRPr="009960C3" w14:paraId="2527F5F4" w14:textId="77777777" w:rsidTr="00141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5BD973D9" w14:textId="77777777" w:rsidR="002A1ADC" w:rsidRPr="009960C3" w:rsidRDefault="002A1ADC" w:rsidP="00141F52">
            <w:pPr>
              <w:rPr>
                <w:rFonts w:cs="Times New Roman"/>
                <w:szCs w:val="24"/>
              </w:rPr>
            </w:pPr>
          </w:p>
        </w:tc>
        <w:tc>
          <w:tcPr>
            <w:tcW w:w="1912" w:type="dxa"/>
          </w:tcPr>
          <w:p w14:paraId="403E2AD7" w14:textId="77777777" w:rsidR="002A1ADC" w:rsidRPr="009960C3" w:rsidRDefault="002A1ADC"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973" w:type="dxa"/>
          </w:tcPr>
          <w:p w14:paraId="2BFE603C" w14:textId="77777777" w:rsidR="002A1ADC" w:rsidRPr="009960C3" w:rsidRDefault="002A1ADC"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08" w:type="dxa"/>
          </w:tcPr>
          <w:p w14:paraId="58BEA760" w14:textId="77777777" w:rsidR="002A1ADC" w:rsidRPr="009960C3" w:rsidRDefault="002A1ADC" w:rsidP="00141F52">
            <w:pP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9960C3" w:rsidRPr="009960C3" w14:paraId="42BF85A6" w14:textId="77777777" w:rsidTr="00141F52">
        <w:tc>
          <w:tcPr>
            <w:cnfStyle w:val="001000000000" w:firstRow="0" w:lastRow="0" w:firstColumn="1" w:lastColumn="0" w:oddVBand="0" w:evenVBand="0" w:oddHBand="0" w:evenHBand="0" w:firstRowFirstColumn="0" w:firstRowLastColumn="0" w:lastRowFirstColumn="0" w:lastRowLastColumn="0"/>
            <w:tcW w:w="1692" w:type="dxa"/>
          </w:tcPr>
          <w:p w14:paraId="09135096" w14:textId="77777777" w:rsidR="002A1ADC" w:rsidRPr="009960C3" w:rsidRDefault="002A1ADC" w:rsidP="00141F52">
            <w:pPr>
              <w:rPr>
                <w:rFonts w:cs="Times New Roman"/>
                <w:szCs w:val="24"/>
              </w:rPr>
            </w:pPr>
          </w:p>
        </w:tc>
        <w:tc>
          <w:tcPr>
            <w:tcW w:w="1912" w:type="dxa"/>
          </w:tcPr>
          <w:p w14:paraId="45072DC9" w14:textId="77777777" w:rsidR="002A1ADC" w:rsidRPr="009960C3" w:rsidRDefault="002A1ADC" w:rsidP="00141F52">
            <w:pP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973" w:type="dxa"/>
          </w:tcPr>
          <w:p w14:paraId="3F7440B3" w14:textId="77777777" w:rsidR="002A1ADC" w:rsidRPr="009960C3" w:rsidRDefault="002A1ADC" w:rsidP="00141F52">
            <w:pP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08" w:type="dxa"/>
          </w:tcPr>
          <w:p w14:paraId="69E2F435" w14:textId="77777777" w:rsidR="002A1ADC" w:rsidRPr="009960C3" w:rsidRDefault="002A1ADC" w:rsidP="00141F52">
            <w:pP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4876F677" w14:textId="77777777" w:rsidR="002A1ADC" w:rsidRPr="009960C3" w:rsidRDefault="002A1ADC" w:rsidP="002A1ADC">
      <w:pPr>
        <w:rPr>
          <w:rFonts w:cs="Times New Roman"/>
          <w:szCs w:val="24"/>
        </w:rPr>
      </w:pPr>
    </w:p>
    <w:p w14:paraId="16D9FFCF" w14:textId="77777777" w:rsidR="002A1ADC" w:rsidRPr="009960C3" w:rsidRDefault="002A1ADC" w:rsidP="00AF6297">
      <w:pPr>
        <w:pStyle w:val="Rubrik1Nr"/>
      </w:pPr>
      <w:r w:rsidRPr="009960C3">
        <w:t>Firmatecknare</w:t>
      </w:r>
    </w:p>
    <w:tbl>
      <w:tblPr>
        <w:tblStyle w:val="Oformateradtabell1"/>
        <w:tblW w:w="0" w:type="auto"/>
        <w:tblLook w:val="04A0" w:firstRow="1" w:lastRow="0" w:firstColumn="1" w:lastColumn="0" w:noHBand="0" w:noVBand="1"/>
      </w:tblPr>
      <w:tblGrid>
        <w:gridCol w:w="7785"/>
      </w:tblGrid>
      <w:tr w:rsidR="009960C3" w:rsidRPr="009960C3" w14:paraId="1E6DE35D" w14:textId="77777777" w:rsidTr="00141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5" w:type="dxa"/>
          </w:tcPr>
          <w:p w14:paraId="4437741A" w14:textId="77777777" w:rsidR="002A1ADC" w:rsidRPr="009960C3" w:rsidRDefault="002A1ADC" w:rsidP="00141F52">
            <w:pPr>
              <w:rPr>
                <w:rFonts w:cs="Times New Roman"/>
                <w:b w:val="0"/>
                <w:bCs w:val="0"/>
                <w:szCs w:val="24"/>
              </w:rPr>
            </w:pPr>
            <w:r w:rsidRPr="009960C3">
              <w:rPr>
                <w:rFonts w:cs="Times New Roman"/>
                <w:b w:val="0"/>
                <w:bCs w:val="0"/>
                <w:szCs w:val="24"/>
              </w:rPr>
              <w:t>Ort och datum</w:t>
            </w:r>
          </w:p>
        </w:tc>
      </w:tr>
      <w:tr w:rsidR="009960C3" w:rsidRPr="009960C3" w14:paraId="49A65015" w14:textId="77777777" w:rsidTr="00141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5" w:type="dxa"/>
          </w:tcPr>
          <w:p w14:paraId="78B8190F" w14:textId="77777777" w:rsidR="002A1ADC" w:rsidRPr="009960C3" w:rsidRDefault="002A1ADC" w:rsidP="00141F52">
            <w:pPr>
              <w:rPr>
                <w:rFonts w:cs="Times New Roman"/>
                <w:b w:val="0"/>
                <w:bCs w:val="0"/>
                <w:szCs w:val="24"/>
              </w:rPr>
            </w:pPr>
            <w:r w:rsidRPr="009960C3">
              <w:rPr>
                <w:rFonts w:cs="Times New Roman"/>
                <w:b w:val="0"/>
                <w:bCs w:val="0"/>
                <w:szCs w:val="24"/>
              </w:rPr>
              <w:t>Namn</w:t>
            </w:r>
          </w:p>
        </w:tc>
      </w:tr>
      <w:tr w:rsidR="009960C3" w:rsidRPr="009960C3" w14:paraId="1AC3D369" w14:textId="77777777" w:rsidTr="00141F52">
        <w:tc>
          <w:tcPr>
            <w:cnfStyle w:val="001000000000" w:firstRow="0" w:lastRow="0" w:firstColumn="1" w:lastColumn="0" w:oddVBand="0" w:evenVBand="0" w:oddHBand="0" w:evenHBand="0" w:firstRowFirstColumn="0" w:firstRowLastColumn="0" w:lastRowFirstColumn="0" w:lastRowLastColumn="0"/>
            <w:tcW w:w="7785" w:type="dxa"/>
          </w:tcPr>
          <w:p w14:paraId="0C5B0462" w14:textId="77777777" w:rsidR="002A1ADC" w:rsidRPr="009960C3" w:rsidRDefault="002A1ADC" w:rsidP="00141F52">
            <w:pPr>
              <w:rPr>
                <w:rFonts w:cs="Times New Roman"/>
                <w:b w:val="0"/>
                <w:bCs w:val="0"/>
                <w:szCs w:val="24"/>
              </w:rPr>
            </w:pPr>
            <w:r w:rsidRPr="009960C3">
              <w:rPr>
                <w:rFonts w:cs="Times New Roman"/>
                <w:b w:val="0"/>
                <w:bCs w:val="0"/>
                <w:szCs w:val="24"/>
              </w:rPr>
              <w:t>Ort och datum</w:t>
            </w:r>
          </w:p>
        </w:tc>
      </w:tr>
      <w:tr w:rsidR="009960C3" w:rsidRPr="009960C3" w14:paraId="2FD3EAF0" w14:textId="77777777" w:rsidTr="00141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5" w:type="dxa"/>
          </w:tcPr>
          <w:p w14:paraId="65921246" w14:textId="77777777" w:rsidR="002A1ADC" w:rsidRPr="009960C3" w:rsidRDefault="002A1ADC" w:rsidP="00141F52">
            <w:pPr>
              <w:rPr>
                <w:rFonts w:cs="Times New Roman"/>
                <w:b w:val="0"/>
                <w:bCs w:val="0"/>
                <w:szCs w:val="24"/>
              </w:rPr>
            </w:pPr>
            <w:r w:rsidRPr="009960C3">
              <w:rPr>
                <w:rFonts w:cs="Times New Roman"/>
                <w:b w:val="0"/>
                <w:bCs w:val="0"/>
                <w:szCs w:val="24"/>
              </w:rPr>
              <w:t>Namn</w:t>
            </w:r>
          </w:p>
        </w:tc>
      </w:tr>
      <w:tr w:rsidR="009960C3" w:rsidRPr="009960C3" w14:paraId="4D76B8F2" w14:textId="77777777" w:rsidTr="00141F52">
        <w:tc>
          <w:tcPr>
            <w:cnfStyle w:val="001000000000" w:firstRow="0" w:lastRow="0" w:firstColumn="1" w:lastColumn="0" w:oddVBand="0" w:evenVBand="0" w:oddHBand="0" w:evenHBand="0" w:firstRowFirstColumn="0" w:firstRowLastColumn="0" w:lastRowFirstColumn="0" w:lastRowLastColumn="0"/>
            <w:tcW w:w="7785" w:type="dxa"/>
          </w:tcPr>
          <w:p w14:paraId="6FE8B50D" w14:textId="77777777" w:rsidR="002A1ADC" w:rsidRPr="009960C3" w:rsidRDefault="002A1ADC" w:rsidP="00141F52">
            <w:pPr>
              <w:rPr>
                <w:rFonts w:cs="Times New Roman"/>
                <w:b w:val="0"/>
                <w:bCs w:val="0"/>
                <w:szCs w:val="24"/>
              </w:rPr>
            </w:pPr>
            <w:r w:rsidRPr="009960C3">
              <w:rPr>
                <w:rFonts w:cs="Times New Roman"/>
                <w:b w:val="0"/>
                <w:bCs w:val="0"/>
                <w:szCs w:val="24"/>
              </w:rPr>
              <w:t>Ort och datum</w:t>
            </w:r>
          </w:p>
        </w:tc>
      </w:tr>
      <w:tr w:rsidR="009960C3" w:rsidRPr="009960C3" w14:paraId="06244160" w14:textId="77777777" w:rsidTr="00141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5" w:type="dxa"/>
          </w:tcPr>
          <w:p w14:paraId="5EA1F441" w14:textId="77777777" w:rsidR="002A1ADC" w:rsidRPr="009960C3" w:rsidRDefault="002A1ADC" w:rsidP="00141F52">
            <w:pPr>
              <w:rPr>
                <w:rFonts w:cs="Times New Roman"/>
                <w:b w:val="0"/>
                <w:bCs w:val="0"/>
                <w:szCs w:val="24"/>
              </w:rPr>
            </w:pPr>
            <w:r w:rsidRPr="009960C3">
              <w:rPr>
                <w:rFonts w:cs="Times New Roman"/>
                <w:b w:val="0"/>
                <w:bCs w:val="0"/>
                <w:szCs w:val="24"/>
              </w:rPr>
              <w:t>Namn</w:t>
            </w:r>
          </w:p>
        </w:tc>
      </w:tr>
    </w:tbl>
    <w:p w14:paraId="37ECB899" w14:textId="77777777" w:rsidR="002A1ADC" w:rsidRPr="009960C3" w:rsidRDefault="002A1ADC" w:rsidP="002A1ADC">
      <w:pPr>
        <w:rPr>
          <w:rFonts w:cs="Times New Roman"/>
          <w:szCs w:val="24"/>
        </w:rPr>
      </w:pPr>
    </w:p>
    <w:p w14:paraId="0F728C51" w14:textId="77777777" w:rsidR="002A1ADC" w:rsidRPr="009960C3" w:rsidRDefault="002A1ADC" w:rsidP="00AF6297">
      <w:pPr>
        <w:pStyle w:val="Rubrik1Nr"/>
      </w:pPr>
      <w:r w:rsidRPr="009960C3">
        <w:t>Skicka ansökan</w:t>
      </w:r>
    </w:p>
    <w:p w14:paraId="387DC4E3" w14:textId="77777777" w:rsidR="002A1ADC" w:rsidRPr="009960C3" w:rsidRDefault="002A1ADC" w:rsidP="002A1ADC">
      <w:pPr>
        <w:rPr>
          <w:rFonts w:cs="Times New Roman"/>
          <w:szCs w:val="24"/>
        </w:rPr>
      </w:pPr>
      <w:r w:rsidRPr="009960C3">
        <w:rPr>
          <w:rFonts w:cs="Times New Roman"/>
          <w:szCs w:val="24"/>
        </w:rPr>
        <w:t>Skicka ansökan med bilagor till följande e-postadress.</w:t>
      </w:r>
    </w:p>
    <w:p w14:paraId="4BF6FA8D" w14:textId="77777777" w:rsidR="002A1ADC" w:rsidRPr="009960C3" w:rsidRDefault="002A1ADC" w:rsidP="002A1ADC">
      <w:pPr>
        <w:rPr>
          <w:rFonts w:cs="Times New Roman"/>
          <w:b/>
          <w:bCs/>
          <w:szCs w:val="24"/>
        </w:rPr>
      </w:pPr>
      <w:hyperlink r:id="rId14" w:history="1">
        <w:r w:rsidRPr="009960C3">
          <w:rPr>
            <w:rStyle w:val="Hyperlnk"/>
            <w:color w:val="auto"/>
          </w:rPr>
          <w:t>registrator@naturvardsverket.se</w:t>
        </w:r>
      </w:hyperlink>
      <w:r w:rsidRPr="009960C3">
        <w:rPr>
          <w:rFonts w:cs="Times New Roman"/>
          <w:szCs w:val="24"/>
        </w:rPr>
        <w:t xml:space="preserve">  </w:t>
      </w:r>
    </w:p>
    <w:p w14:paraId="5CF6D501" w14:textId="77777777" w:rsidR="002A1ADC" w:rsidRPr="009960C3" w:rsidRDefault="002A1ADC" w:rsidP="002A1ADC">
      <w:pPr>
        <w:rPr>
          <w:rFonts w:cs="Times New Roman"/>
          <w:szCs w:val="24"/>
        </w:rPr>
      </w:pPr>
      <w:r w:rsidRPr="009960C3">
        <w:rPr>
          <w:rFonts w:cs="Times New Roman"/>
          <w:szCs w:val="24"/>
        </w:rPr>
        <w:t xml:space="preserve">Ange ”Ansökan om godkännande av en producentansvarsorganisation enligt förordningen (2022:1276) om producentansvar för </w:t>
      </w:r>
      <w:proofErr w:type="spellStart"/>
      <w:r w:rsidRPr="009960C3">
        <w:rPr>
          <w:rFonts w:cs="Times New Roman"/>
          <w:szCs w:val="24"/>
        </w:rPr>
        <w:t>elutrustning</w:t>
      </w:r>
      <w:proofErr w:type="spellEnd"/>
      <w:r w:rsidRPr="009960C3">
        <w:rPr>
          <w:rFonts w:cs="Times New Roman"/>
          <w:szCs w:val="24"/>
        </w:rPr>
        <w:t xml:space="preserve">” i </w:t>
      </w:r>
      <w:proofErr w:type="spellStart"/>
      <w:r w:rsidRPr="009960C3">
        <w:rPr>
          <w:rFonts w:cs="Times New Roman"/>
          <w:szCs w:val="24"/>
        </w:rPr>
        <w:t>ämnesraden</w:t>
      </w:r>
      <w:proofErr w:type="spellEnd"/>
      <w:r w:rsidRPr="009960C3">
        <w:rPr>
          <w:rFonts w:cs="Times New Roman"/>
          <w:szCs w:val="24"/>
        </w:rPr>
        <w:t>.</w:t>
      </w:r>
    </w:p>
    <w:p w14:paraId="045662C8" w14:textId="77777777" w:rsidR="002A1ADC" w:rsidRPr="009960C3" w:rsidRDefault="002A1ADC" w:rsidP="002A1ADC">
      <w:pPr>
        <w:rPr>
          <w:rFonts w:cs="Times New Roman"/>
          <w:szCs w:val="24"/>
        </w:rPr>
      </w:pPr>
      <w:r w:rsidRPr="009960C3">
        <w:rPr>
          <w:rFonts w:cs="Times New Roman"/>
          <w:szCs w:val="24"/>
        </w:rPr>
        <w:t>Alternativt skicka ansökan med bilagor per post till följande postadress.</w:t>
      </w:r>
    </w:p>
    <w:p w14:paraId="011836DA" w14:textId="77777777" w:rsidR="002A1ADC" w:rsidRPr="009960C3" w:rsidRDefault="002A1ADC" w:rsidP="002A1ADC">
      <w:pPr>
        <w:rPr>
          <w:rFonts w:cs="Times New Roman"/>
          <w:szCs w:val="24"/>
        </w:rPr>
      </w:pPr>
      <w:r w:rsidRPr="009960C3">
        <w:rPr>
          <w:rFonts w:cs="Times New Roman"/>
          <w:szCs w:val="24"/>
        </w:rPr>
        <w:t>Naturvårdsverket</w:t>
      </w:r>
    </w:p>
    <w:p w14:paraId="5776F3BD" w14:textId="2EC0C93F" w:rsidR="002A1ADC" w:rsidRPr="009960C3" w:rsidRDefault="002A1ADC" w:rsidP="002A1ADC">
      <w:pPr>
        <w:rPr>
          <w:rFonts w:cs="Times New Roman"/>
          <w:szCs w:val="24"/>
        </w:rPr>
      </w:pPr>
      <w:r w:rsidRPr="009960C3">
        <w:rPr>
          <w:rFonts w:cs="Times New Roman"/>
          <w:szCs w:val="24"/>
        </w:rPr>
        <w:t>106 48 Stockholm</w:t>
      </w:r>
    </w:p>
    <w:sectPr w:rsidR="002A1ADC" w:rsidRPr="009960C3" w:rsidSect="00AB3C95">
      <w:headerReference w:type="default" r:id="rId15"/>
      <w:headerReference w:type="first" r:id="rId16"/>
      <w:footerReference w:type="first" r:id="rId17"/>
      <w:type w:val="continuous"/>
      <w:pgSz w:w="11906" w:h="16838" w:code="9"/>
      <w:pgMar w:top="284" w:right="1418" w:bottom="1418" w:left="2693"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30C6B" w14:textId="77777777" w:rsidR="00B861EC" w:rsidRDefault="00B861EC" w:rsidP="002B7B42">
      <w:r>
        <w:separator/>
      </w:r>
    </w:p>
  </w:endnote>
  <w:endnote w:type="continuationSeparator" w:id="0">
    <w:p w14:paraId="15258210" w14:textId="77777777" w:rsidR="00B861EC" w:rsidRDefault="00B861EC"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70E00" w14:textId="77777777" w:rsidR="00F670FF" w:rsidRDefault="00FE1FE6" w:rsidP="009B3A68">
    <w:pPr>
      <w:pStyle w:val="Sidfot"/>
      <w:spacing w:after="0"/>
      <w:ind w:left="-1673"/>
    </w:pPr>
    <w:r w:rsidRPr="009B6013">
      <w:rPr>
        <w:noProof/>
      </w:rPr>
      <w:t>besök: stockholm – virkesvägen 2</w:t>
    </w:r>
    <w:r w:rsidRPr="009B6013">
      <w:br/>
    </w:r>
    <w:r w:rsidRPr="009B6013">
      <w:rPr>
        <w:noProof/>
      </w:rPr>
      <w:t>östersund – forskarens väg 5, hus ub</w:t>
    </w:r>
    <w:r w:rsidRPr="009B6013">
      <w:br/>
    </w:r>
    <w:r w:rsidRPr="009B6013">
      <w:rPr>
        <w:noProof/>
      </w:rPr>
      <w:t>post: 106 48 stockholm</w:t>
    </w:r>
    <w:r w:rsidRPr="009B6013">
      <w:rPr>
        <w:noProof/>
      </w:rPr>
      <w:br/>
      <w:t>tel: 010-698 10 00</w:t>
    </w:r>
    <w:r w:rsidRPr="009B6013">
      <w:rPr>
        <w:noProof/>
      </w:rPr>
      <w:br/>
      <w:t xml:space="preserve">e-post: </w:t>
    </w:r>
    <w:hyperlink r:id="rId1" w:history="1">
      <w:r w:rsidRPr="00F817E7">
        <w:rPr>
          <w:rStyle w:val="Hyperlnk"/>
        </w:rPr>
        <w:t>registrator@naturvardsverket.se</w:t>
      </w:r>
    </w:hyperlink>
    <w:r w:rsidR="00F817E7">
      <w:rPr>
        <w:noProof/>
      </w:rPr>
      <w:t xml:space="preserve"> </w:t>
    </w:r>
    <w:r w:rsidRPr="009B6013">
      <w:br/>
    </w:r>
    <w:r w:rsidRPr="009B6013">
      <w:rPr>
        <w:noProof/>
      </w:rPr>
      <w:t xml:space="preserve">internet: </w:t>
    </w:r>
    <w:r w:rsidRPr="00F817E7">
      <w:rPr>
        <w:rStyle w:val="Hyperlnk"/>
      </w:rPr>
      <w:t>www.naturvardsverket.se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244F" w14:textId="77777777" w:rsidR="00EC5F0B" w:rsidRDefault="00EC5F0B" w:rsidP="009B3A68">
    <w:pPr>
      <w:pStyle w:val="Sidfot"/>
      <w:spacing w:after="0"/>
      <w:ind w:left="-167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FCA0A" w14:textId="77777777" w:rsidR="00B861EC" w:rsidRDefault="00B861EC" w:rsidP="002B7B42">
      <w:r>
        <w:separator/>
      </w:r>
    </w:p>
  </w:footnote>
  <w:footnote w:type="continuationSeparator" w:id="0">
    <w:p w14:paraId="727FEC20" w14:textId="77777777" w:rsidR="00B861EC" w:rsidRDefault="00B861EC" w:rsidP="002B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24B4" w14:textId="77777777" w:rsidR="00FE1FE6" w:rsidRPr="00AB3C95" w:rsidRDefault="00FE1FE6" w:rsidP="00AB3C95">
    <w:pPr>
      <w:pStyle w:val="Sidhuvudsid2"/>
    </w:pPr>
    <w:r w:rsidRPr="00AB3C95">
      <w:t>naturvårdsverket</w:t>
    </w:r>
    <w:r w:rsidRPr="00AB3C95">
      <w:tab/>
    </w:r>
    <w:r w:rsidRPr="00AB3C95">
      <w:rPr>
        <w:rStyle w:val="Sidnummer"/>
      </w:rPr>
      <w:fldChar w:fldCharType="begin"/>
    </w:r>
    <w:r w:rsidRPr="00AB3C95">
      <w:rPr>
        <w:rStyle w:val="Sidnummer"/>
      </w:rPr>
      <w:instrText xml:space="preserve"> PAGE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r w:rsidRPr="00AB3C95">
      <w:rPr>
        <w:rStyle w:val="Sidnummer"/>
      </w:rPr>
      <w:fldChar w:fldCharType="begin"/>
    </w:r>
    <w:r w:rsidRPr="00AB3C95">
      <w:rPr>
        <w:rStyle w:val="Sidnummer"/>
      </w:rPr>
      <w:instrText xml:space="preserve"> NUMPAGES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8487" w14:textId="77777777" w:rsidR="00D03D5F" w:rsidRPr="00F1168B" w:rsidRDefault="00F1168B" w:rsidP="00AB3C95">
    <w:pPr>
      <w:pStyle w:val="sidhuvudsid1"/>
    </w:pPr>
    <w:r>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A2982" w14:textId="77777777" w:rsidR="00F817E7" w:rsidRPr="00AB3C95" w:rsidRDefault="00F817E7" w:rsidP="00AB3C95">
    <w:pPr>
      <w:pStyle w:val="Sidhuvudsid2"/>
    </w:pPr>
    <w:r w:rsidRPr="00AB3C95">
      <w:t>naturvårdsverket</w:t>
    </w:r>
    <w:r w:rsidRPr="00AB3C95">
      <w:tab/>
    </w:r>
    <w:r w:rsidRPr="00AB3C95">
      <w:rPr>
        <w:rStyle w:val="Sidnummer"/>
      </w:rPr>
      <w:fldChar w:fldCharType="begin"/>
    </w:r>
    <w:r w:rsidRPr="00AB3C95">
      <w:rPr>
        <w:rStyle w:val="Sidnummer"/>
      </w:rPr>
      <w:instrText xml:space="preserve"> PAGE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r w:rsidRPr="00AB3C95">
      <w:rPr>
        <w:rStyle w:val="Sidnummer"/>
      </w:rPr>
      <w:fldChar w:fldCharType="begin"/>
    </w:r>
    <w:r w:rsidRPr="00AB3C95">
      <w:rPr>
        <w:rStyle w:val="Sidnummer"/>
      </w:rPr>
      <w:instrText xml:space="preserve"> NUMPAGES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70E2" w14:textId="77777777" w:rsidR="00F1168B" w:rsidRPr="00F1168B" w:rsidRDefault="00F1168B" w:rsidP="00F1168B">
    <w:pPr>
      <w:pStyle w:val="Sidhuvudsid2"/>
      <w:tabs>
        <w:tab w:val="left" w:pos="1875"/>
      </w:tabs>
      <w:spacing w:after="0"/>
      <w:ind w:left="-1673" w:right="-852"/>
    </w:pPr>
    <w:r w:rsidRPr="008E1547">
      <w:t>naturvårdsverket</w:t>
    </w:r>
    <w:r w:rsidRPr="005C5A1D">
      <w:tab/>
    </w:r>
    <w:r>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20E5"/>
    <w:multiLevelType w:val="hybridMultilevel"/>
    <w:tmpl w:val="243203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A8D3EBF"/>
    <w:multiLevelType w:val="hybridMultilevel"/>
    <w:tmpl w:val="893890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3" w15:restartNumberingAfterBreak="0">
    <w:nsid w:val="2FDF387D"/>
    <w:multiLevelType w:val="hybridMultilevel"/>
    <w:tmpl w:val="92EA9A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2D1443B"/>
    <w:multiLevelType w:val="hybridMultilevel"/>
    <w:tmpl w:val="96E8BC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729595C"/>
    <w:multiLevelType w:val="hybridMultilevel"/>
    <w:tmpl w:val="ECCA8E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566229B"/>
    <w:multiLevelType w:val="hybridMultilevel"/>
    <w:tmpl w:val="03E2431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4FF7C4D"/>
    <w:multiLevelType w:val="hybridMultilevel"/>
    <w:tmpl w:val="25408B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A3D1F21"/>
    <w:multiLevelType w:val="hybridMultilevel"/>
    <w:tmpl w:val="859075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F56402C"/>
    <w:multiLevelType w:val="hybridMultilevel"/>
    <w:tmpl w:val="C9007B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7F6056EB"/>
    <w:multiLevelType w:val="hybridMultilevel"/>
    <w:tmpl w:val="7FA2F09C"/>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31432649">
    <w:abstractNumId w:val="13"/>
  </w:num>
  <w:num w:numId="2" w16cid:durableId="2452644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9426784">
    <w:abstractNumId w:val="8"/>
  </w:num>
  <w:num w:numId="4" w16cid:durableId="1038703096">
    <w:abstractNumId w:val="12"/>
  </w:num>
  <w:num w:numId="5" w16cid:durableId="2009476090">
    <w:abstractNumId w:val="2"/>
  </w:num>
  <w:num w:numId="6" w16cid:durableId="1334144382">
    <w:abstractNumId w:val="7"/>
  </w:num>
  <w:num w:numId="7" w16cid:durableId="2109688285">
    <w:abstractNumId w:val="12"/>
  </w:num>
  <w:num w:numId="8" w16cid:durableId="490412452">
    <w:abstractNumId w:val="2"/>
  </w:num>
  <w:num w:numId="9" w16cid:durableId="459959248">
    <w:abstractNumId w:val="13"/>
  </w:num>
  <w:num w:numId="10" w16cid:durableId="239559552">
    <w:abstractNumId w:val="13"/>
  </w:num>
  <w:num w:numId="11" w16cid:durableId="1429690184">
    <w:abstractNumId w:val="13"/>
  </w:num>
  <w:num w:numId="12" w16cid:durableId="1153832863">
    <w:abstractNumId w:val="13"/>
  </w:num>
  <w:num w:numId="13" w16cid:durableId="163709973">
    <w:abstractNumId w:val="13"/>
  </w:num>
  <w:num w:numId="14" w16cid:durableId="308706791">
    <w:abstractNumId w:val="13"/>
  </w:num>
  <w:num w:numId="15" w16cid:durableId="515846096">
    <w:abstractNumId w:val="13"/>
  </w:num>
  <w:num w:numId="16" w16cid:durableId="1417291464">
    <w:abstractNumId w:val="13"/>
  </w:num>
  <w:num w:numId="17" w16cid:durableId="948272666">
    <w:abstractNumId w:val="13"/>
  </w:num>
  <w:num w:numId="18" w16cid:durableId="1399018431">
    <w:abstractNumId w:val="9"/>
  </w:num>
  <w:num w:numId="19" w16cid:durableId="70204141">
    <w:abstractNumId w:val="10"/>
  </w:num>
  <w:num w:numId="20" w16cid:durableId="609582177">
    <w:abstractNumId w:val="0"/>
  </w:num>
  <w:num w:numId="21" w16cid:durableId="1564293643">
    <w:abstractNumId w:val="5"/>
  </w:num>
  <w:num w:numId="22" w16cid:durableId="110127060">
    <w:abstractNumId w:val="6"/>
  </w:num>
  <w:num w:numId="23" w16cid:durableId="1346899527">
    <w:abstractNumId w:val="11"/>
  </w:num>
  <w:num w:numId="24" w16cid:durableId="706568403">
    <w:abstractNumId w:val="1"/>
  </w:num>
  <w:num w:numId="25" w16cid:durableId="756172192">
    <w:abstractNumId w:val="14"/>
  </w:num>
  <w:num w:numId="26" w16cid:durableId="603727782">
    <w:abstractNumId w:val="3"/>
  </w:num>
  <w:num w:numId="27" w16cid:durableId="13251606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tte, Anna Maria">
    <w15:presenceInfo w15:providerId="AD" w15:userId="S::anna-maria.gratte@naturvardsverket.se::85d677ea-811c-4f9a-89e7-f5f1f40623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ate" w:val="2023-05-12"/>
    <w:docVar w:name="dvEmail" w:val="anna-maria.gratte"/>
    <w:docVar w:name="dvName" w:val="Anna Maria Gratte"/>
    <w:docVar w:name="dvPhone" w:val=" "/>
  </w:docVars>
  <w:rsids>
    <w:rsidRoot w:val="002A1ADC"/>
    <w:rsid w:val="00001C9F"/>
    <w:rsid w:val="00010AD1"/>
    <w:rsid w:val="00013A9D"/>
    <w:rsid w:val="000521A6"/>
    <w:rsid w:val="0005336F"/>
    <w:rsid w:val="0006236A"/>
    <w:rsid w:val="00063B8D"/>
    <w:rsid w:val="00067061"/>
    <w:rsid w:val="00072579"/>
    <w:rsid w:val="000B1437"/>
    <w:rsid w:val="000B607E"/>
    <w:rsid w:val="000C72F9"/>
    <w:rsid w:val="000D2238"/>
    <w:rsid w:val="000D2F60"/>
    <w:rsid w:val="000E2C4B"/>
    <w:rsid w:val="001032FE"/>
    <w:rsid w:val="001309AE"/>
    <w:rsid w:val="001335C3"/>
    <w:rsid w:val="00135B27"/>
    <w:rsid w:val="001374DC"/>
    <w:rsid w:val="00141057"/>
    <w:rsid w:val="00147AB7"/>
    <w:rsid w:val="00151802"/>
    <w:rsid w:val="00153794"/>
    <w:rsid w:val="00163F21"/>
    <w:rsid w:val="00182DDA"/>
    <w:rsid w:val="00193C62"/>
    <w:rsid w:val="001B11DA"/>
    <w:rsid w:val="001B4622"/>
    <w:rsid w:val="001C54CB"/>
    <w:rsid w:val="001E6911"/>
    <w:rsid w:val="001F4F78"/>
    <w:rsid w:val="002040B7"/>
    <w:rsid w:val="002242FC"/>
    <w:rsid w:val="00227F7D"/>
    <w:rsid w:val="00232046"/>
    <w:rsid w:val="002570EC"/>
    <w:rsid w:val="00264995"/>
    <w:rsid w:val="00284451"/>
    <w:rsid w:val="00284C13"/>
    <w:rsid w:val="002A1ADC"/>
    <w:rsid w:val="002A3697"/>
    <w:rsid w:val="002A6E0E"/>
    <w:rsid w:val="002B56E8"/>
    <w:rsid w:val="002B77EE"/>
    <w:rsid w:val="002B7B42"/>
    <w:rsid w:val="002C2691"/>
    <w:rsid w:val="002D07FA"/>
    <w:rsid w:val="002D2246"/>
    <w:rsid w:val="00306D08"/>
    <w:rsid w:val="0033125E"/>
    <w:rsid w:val="003410D3"/>
    <w:rsid w:val="00352D3C"/>
    <w:rsid w:val="003705DD"/>
    <w:rsid w:val="00375639"/>
    <w:rsid w:val="003836EF"/>
    <w:rsid w:val="003D7CB5"/>
    <w:rsid w:val="003F1F83"/>
    <w:rsid w:val="003F407F"/>
    <w:rsid w:val="00402D6A"/>
    <w:rsid w:val="00403C94"/>
    <w:rsid w:val="00417ADD"/>
    <w:rsid w:val="00422ECA"/>
    <w:rsid w:val="00424325"/>
    <w:rsid w:val="004356BC"/>
    <w:rsid w:val="00451CFB"/>
    <w:rsid w:val="00454EE8"/>
    <w:rsid w:val="00461331"/>
    <w:rsid w:val="004643E0"/>
    <w:rsid w:val="004935E5"/>
    <w:rsid w:val="004A663E"/>
    <w:rsid w:val="004B3080"/>
    <w:rsid w:val="004E5986"/>
    <w:rsid w:val="004F345D"/>
    <w:rsid w:val="00502131"/>
    <w:rsid w:val="0051738C"/>
    <w:rsid w:val="00524516"/>
    <w:rsid w:val="005268CA"/>
    <w:rsid w:val="00555BDA"/>
    <w:rsid w:val="0055681A"/>
    <w:rsid w:val="005A0551"/>
    <w:rsid w:val="005A11A4"/>
    <w:rsid w:val="005B5B05"/>
    <w:rsid w:val="005C3A02"/>
    <w:rsid w:val="005C5185"/>
    <w:rsid w:val="005C5A1D"/>
    <w:rsid w:val="005E49A8"/>
    <w:rsid w:val="005F3AF8"/>
    <w:rsid w:val="0060549E"/>
    <w:rsid w:val="0063580D"/>
    <w:rsid w:val="00637877"/>
    <w:rsid w:val="00677B26"/>
    <w:rsid w:val="006819F0"/>
    <w:rsid w:val="006833C7"/>
    <w:rsid w:val="0068700D"/>
    <w:rsid w:val="00696F85"/>
    <w:rsid w:val="006D3600"/>
    <w:rsid w:val="006F5BD1"/>
    <w:rsid w:val="00711583"/>
    <w:rsid w:val="0071303C"/>
    <w:rsid w:val="007341F9"/>
    <w:rsid w:val="0073786D"/>
    <w:rsid w:val="0076020C"/>
    <w:rsid w:val="00760E04"/>
    <w:rsid w:val="007B1EC7"/>
    <w:rsid w:val="007C6147"/>
    <w:rsid w:val="007D2E98"/>
    <w:rsid w:val="007D37C4"/>
    <w:rsid w:val="007D7735"/>
    <w:rsid w:val="007E71E6"/>
    <w:rsid w:val="007F0F1F"/>
    <w:rsid w:val="007F37AB"/>
    <w:rsid w:val="007F5312"/>
    <w:rsid w:val="0080262F"/>
    <w:rsid w:val="00822AB8"/>
    <w:rsid w:val="00824904"/>
    <w:rsid w:val="00834C6C"/>
    <w:rsid w:val="0085186F"/>
    <w:rsid w:val="008560E9"/>
    <w:rsid w:val="00873771"/>
    <w:rsid w:val="008A64BC"/>
    <w:rsid w:val="008B4EBE"/>
    <w:rsid w:val="008C27FD"/>
    <w:rsid w:val="008E2F16"/>
    <w:rsid w:val="009033CB"/>
    <w:rsid w:val="00915F31"/>
    <w:rsid w:val="0094098E"/>
    <w:rsid w:val="00951AB0"/>
    <w:rsid w:val="009663F1"/>
    <w:rsid w:val="00983557"/>
    <w:rsid w:val="009960C3"/>
    <w:rsid w:val="009A3321"/>
    <w:rsid w:val="009B2763"/>
    <w:rsid w:val="009B3A68"/>
    <w:rsid w:val="009B6013"/>
    <w:rsid w:val="009E0B82"/>
    <w:rsid w:val="009E177A"/>
    <w:rsid w:val="00A2196D"/>
    <w:rsid w:val="00A266CC"/>
    <w:rsid w:val="00A5115C"/>
    <w:rsid w:val="00A52063"/>
    <w:rsid w:val="00A71E6C"/>
    <w:rsid w:val="00A8521F"/>
    <w:rsid w:val="00A908F6"/>
    <w:rsid w:val="00AA058C"/>
    <w:rsid w:val="00AB3C89"/>
    <w:rsid w:val="00AB3C95"/>
    <w:rsid w:val="00AB59E6"/>
    <w:rsid w:val="00AC5B2B"/>
    <w:rsid w:val="00AE48CA"/>
    <w:rsid w:val="00AE4B92"/>
    <w:rsid w:val="00AE66AC"/>
    <w:rsid w:val="00AF6297"/>
    <w:rsid w:val="00B13B74"/>
    <w:rsid w:val="00B20763"/>
    <w:rsid w:val="00B34A2A"/>
    <w:rsid w:val="00B47CCD"/>
    <w:rsid w:val="00B507CB"/>
    <w:rsid w:val="00B50F28"/>
    <w:rsid w:val="00B76553"/>
    <w:rsid w:val="00B861EC"/>
    <w:rsid w:val="00BA2A89"/>
    <w:rsid w:val="00BA7E7C"/>
    <w:rsid w:val="00BD3CFF"/>
    <w:rsid w:val="00BE2AB2"/>
    <w:rsid w:val="00C01E67"/>
    <w:rsid w:val="00C10FBC"/>
    <w:rsid w:val="00C200D8"/>
    <w:rsid w:val="00C25B0D"/>
    <w:rsid w:val="00C26F96"/>
    <w:rsid w:val="00C37FBA"/>
    <w:rsid w:val="00C42D20"/>
    <w:rsid w:val="00C474A0"/>
    <w:rsid w:val="00C47538"/>
    <w:rsid w:val="00C67144"/>
    <w:rsid w:val="00C834BC"/>
    <w:rsid w:val="00C96D32"/>
    <w:rsid w:val="00CD393F"/>
    <w:rsid w:val="00CD5F88"/>
    <w:rsid w:val="00CE4456"/>
    <w:rsid w:val="00D03D5F"/>
    <w:rsid w:val="00D23C6D"/>
    <w:rsid w:val="00D93447"/>
    <w:rsid w:val="00D9673B"/>
    <w:rsid w:val="00DB0920"/>
    <w:rsid w:val="00DC772A"/>
    <w:rsid w:val="00DE5C70"/>
    <w:rsid w:val="00DE7E67"/>
    <w:rsid w:val="00DF18AF"/>
    <w:rsid w:val="00E341C6"/>
    <w:rsid w:val="00E34907"/>
    <w:rsid w:val="00E476CD"/>
    <w:rsid w:val="00EA5026"/>
    <w:rsid w:val="00EC5F0B"/>
    <w:rsid w:val="00ED46FF"/>
    <w:rsid w:val="00EE24EB"/>
    <w:rsid w:val="00EE4441"/>
    <w:rsid w:val="00F1168B"/>
    <w:rsid w:val="00F26488"/>
    <w:rsid w:val="00F30D92"/>
    <w:rsid w:val="00F529F9"/>
    <w:rsid w:val="00F61DCC"/>
    <w:rsid w:val="00F670FF"/>
    <w:rsid w:val="00F817E7"/>
    <w:rsid w:val="00F90EEA"/>
    <w:rsid w:val="00FA643A"/>
    <w:rsid w:val="00FA69D4"/>
    <w:rsid w:val="00FC412F"/>
    <w:rsid w:val="00FC73C6"/>
    <w:rsid w:val="00FE1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2C2F0"/>
  <w15:docId w15:val="{8D1408C0-D177-479B-AB2E-E2E01F6C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DC"/>
    <w:pPr>
      <w:spacing w:after="120" w:line="240" w:lineRule="auto"/>
    </w:pPr>
    <w:rPr>
      <w:rFonts w:ascii="Times New Roman" w:hAnsi="Times New Roman"/>
      <w:sz w:val="24"/>
    </w:rPr>
  </w:style>
  <w:style w:type="paragraph" w:styleId="Rubrik1">
    <w:name w:val="heading 1"/>
    <w:next w:val="Normal"/>
    <w:link w:val="Rubrik1Char"/>
    <w:uiPriority w:val="2"/>
    <w:qFormat/>
    <w:rsid w:val="002B56E8"/>
    <w:pPr>
      <w:keepNext/>
      <w:keepLines/>
      <w:spacing w:before="240" w:after="60" w:line="240" w:lineRule="auto"/>
      <w:outlineLvl w:val="0"/>
    </w:pPr>
    <w:rPr>
      <w:rFonts w:ascii="Times New Roman" w:eastAsiaTheme="majorEastAsia" w:hAnsi="Times New Roman" w:cstheme="majorBidi"/>
      <w:b/>
      <w:bCs/>
      <w:sz w:val="24"/>
      <w:szCs w:val="28"/>
    </w:rPr>
  </w:style>
  <w:style w:type="paragraph" w:styleId="Rubrik2">
    <w:name w:val="heading 2"/>
    <w:next w:val="Normal"/>
    <w:link w:val="Rubrik2Char"/>
    <w:uiPriority w:val="2"/>
    <w:qFormat/>
    <w:rsid w:val="002B56E8"/>
    <w:pPr>
      <w:tabs>
        <w:tab w:val="left" w:pos="567"/>
      </w:tabs>
      <w:spacing w:before="240" w:after="60" w:line="240" w:lineRule="auto"/>
      <w:ind w:left="567" w:hanging="567"/>
      <w:outlineLvl w:val="1"/>
    </w:pPr>
    <w:rPr>
      <w:rFonts w:ascii="Arial" w:hAnsi="Arial"/>
      <w:b/>
      <w:bCs/>
      <w:sz w:val="20"/>
      <w:szCs w:val="26"/>
    </w:rPr>
  </w:style>
  <w:style w:type="paragraph" w:styleId="Rubrik3">
    <w:name w:val="heading 3"/>
    <w:next w:val="Normal"/>
    <w:link w:val="Rubrik3Char"/>
    <w:uiPriority w:val="2"/>
    <w:qFormat/>
    <w:rsid w:val="002B56E8"/>
    <w:pPr>
      <w:tabs>
        <w:tab w:val="left" w:pos="680"/>
      </w:tabs>
      <w:spacing w:before="240" w:after="60" w:line="240" w:lineRule="auto"/>
      <w:outlineLvl w:val="2"/>
    </w:pPr>
    <w:rPr>
      <w:rFonts w:ascii="Arial" w:hAnsi="Arial"/>
      <w:bCs/>
      <w:sz w:val="20"/>
    </w:rPr>
  </w:style>
  <w:style w:type="paragraph" w:styleId="Rubrik4">
    <w:name w:val="heading 4"/>
    <w:basedOn w:val="Rubrik1"/>
    <w:next w:val="Normal"/>
    <w:link w:val="Rubrik4Char"/>
    <w:uiPriority w:val="9"/>
    <w:semiHidden/>
    <w:qFormat/>
    <w:rsid w:val="002B77EE"/>
    <w:pPr>
      <w:numPr>
        <w:ilvl w:val="3"/>
        <w:numId w:val="17"/>
      </w:numPr>
      <w:outlineLvl w:val="3"/>
    </w:pPr>
    <w:rPr>
      <w:b w:val="0"/>
      <w:bCs w:val="0"/>
      <w:i/>
      <w:iCs/>
    </w:rPr>
  </w:style>
  <w:style w:type="paragraph" w:styleId="Rubrik5">
    <w:name w:val="heading 5"/>
    <w:basedOn w:val="Normal"/>
    <w:next w:val="Normal"/>
    <w:link w:val="Rubrik5Char"/>
    <w:uiPriority w:val="9"/>
    <w:semiHidden/>
    <w:qFormat/>
    <w:rsid w:val="002B77EE"/>
    <w:pPr>
      <w:keepNext/>
      <w:keepLines/>
      <w:numPr>
        <w:ilvl w:val="4"/>
        <w:numId w:val="17"/>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2B77EE"/>
    <w:pPr>
      <w:keepNext/>
      <w:keepLines/>
      <w:numPr>
        <w:ilvl w:val="5"/>
        <w:numId w:val="17"/>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2B77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B77EE"/>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B77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7EE"/>
    <w:pPr>
      <w:tabs>
        <w:tab w:val="center" w:pos="4536"/>
        <w:tab w:val="right" w:pos="9072"/>
      </w:tabs>
    </w:pPr>
  </w:style>
  <w:style w:type="character" w:customStyle="1" w:styleId="SidhuvudChar">
    <w:name w:val="Sidhuvud Char"/>
    <w:basedOn w:val="Standardstycketeckensnitt"/>
    <w:link w:val="Sidhuvud"/>
    <w:semiHidden/>
    <w:rsid w:val="002B77EE"/>
    <w:rPr>
      <w:rFonts w:ascii="Times New Roman" w:hAnsi="Times New Roman"/>
      <w:sz w:val="24"/>
    </w:rPr>
  </w:style>
  <w:style w:type="paragraph" w:styleId="Sidfot">
    <w:name w:val="footer"/>
    <w:link w:val="SidfotChar"/>
    <w:uiPriority w:val="99"/>
    <w:rsid w:val="00A908F6"/>
    <w:pPr>
      <w:tabs>
        <w:tab w:val="center" w:pos="4536"/>
        <w:tab w:val="right" w:pos="9072"/>
      </w:tabs>
      <w:spacing w:before="720" w:line="220" w:lineRule="exact"/>
      <w:ind w:left="-1559"/>
    </w:pPr>
    <w:rPr>
      <w:rFonts w:ascii="Times New Roman" w:hAnsi="Times New Roman"/>
      <w:smallCaps/>
      <w:spacing w:val="12"/>
      <w:sz w:val="16"/>
    </w:rPr>
  </w:style>
  <w:style w:type="character" w:customStyle="1" w:styleId="SidfotChar">
    <w:name w:val="Sidfot Char"/>
    <w:basedOn w:val="Standardstycketeckensnitt"/>
    <w:link w:val="Sidfot"/>
    <w:uiPriority w:val="99"/>
    <w:rsid w:val="00A908F6"/>
    <w:rPr>
      <w:rFonts w:ascii="Times New Roman" w:hAnsi="Times New Roman"/>
      <w:smallCaps/>
      <w:spacing w:val="12"/>
      <w:sz w:val="16"/>
    </w:rPr>
  </w:style>
  <w:style w:type="character" w:styleId="Sidnummer">
    <w:name w:val="page number"/>
    <w:basedOn w:val="Standardstycketeckensnitt"/>
    <w:semiHidden/>
    <w:rsid w:val="002B77EE"/>
  </w:style>
  <w:style w:type="character" w:customStyle="1" w:styleId="Rubrik1Char">
    <w:name w:val="Rubrik 1 Char"/>
    <w:basedOn w:val="Standardstycketeckensnitt"/>
    <w:link w:val="Rubrik1"/>
    <w:uiPriority w:val="2"/>
    <w:rsid w:val="002B56E8"/>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2"/>
    <w:rsid w:val="002B56E8"/>
    <w:rPr>
      <w:rFonts w:ascii="Arial" w:hAnsi="Arial"/>
      <w:b/>
      <w:bCs/>
      <w:sz w:val="20"/>
      <w:szCs w:val="26"/>
    </w:rPr>
  </w:style>
  <w:style w:type="character" w:customStyle="1" w:styleId="Rubrik3Char">
    <w:name w:val="Rubrik 3 Char"/>
    <w:basedOn w:val="Standardstycketeckensnitt"/>
    <w:link w:val="Rubrik3"/>
    <w:uiPriority w:val="2"/>
    <w:rsid w:val="002B56E8"/>
    <w:rPr>
      <w:rFonts w:ascii="Arial" w:hAnsi="Arial"/>
      <w:bCs/>
      <w:sz w:val="20"/>
    </w:rPr>
  </w:style>
  <w:style w:type="character" w:customStyle="1" w:styleId="Rubrik4Char">
    <w:name w:val="Rubrik 4 Char"/>
    <w:basedOn w:val="Standardstycketeckensnitt"/>
    <w:link w:val="Rubrik4"/>
    <w:uiPriority w:val="9"/>
    <w:semiHidden/>
    <w:rsid w:val="002B77EE"/>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uiPriority w:val="2"/>
    <w:qFormat/>
    <w:rsid w:val="00822AB8"/>
    <w:pPr>
      <w:numPr>
        <w:numId w:val="17"/>
      </w:numPr>
      <w:tabs>
        <w:tab w:val="left" w:pos="454"/>
      </w:tabs>
    </w:pPr>
    <w:rPr>
      <w:rFonts w:cs="Times New Roman"/>
      <w:noProof/>
      <w:szCs w:val="24"/>
    </w:rPr>
  </w:style>
  <w:style w:type="character" w:customStyle="1" w:styleId="Rubrik5Char">
    <w:name w:val="Rubrik 5 Char"/>
    <w:basedOn w:val="Standardstycketeckensnitt"/>
    <w:link w:val="Rubrik5"/>
    <w:uiPriority w:val="9"/>
    <w:semiHidden/>
    <w:rsid w:val="002B77EE"/>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2B77EE"/>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2B77EE"/>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B77E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B77EE"/>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uiPriority w:val="2"/>
    <w:qFormat/>
    <w:rsid w:val="002B77EE"/>
    <w:pPr>
      <w:numPr>
        <w:ilvl w:val="1"/>
        <w:numId w:val="17"/>
      </w:numPr>
      <w:tabs>
        <w:tab w:val="clear" w:pos="567"/>
      </w:tabs>
    </w:pPr>
  </w:style>
  <w:style w:type="paragraph" w:customStyle="1" w:styleId="Rubrik3Nr">
    <w:name w:val="Rubrik 3 Nr"/>
    <w:basedOn w:val="Rubrik3"/>
    <w:next w:val="Normal"/>
    <w:link w:val="Rubrik3NrChar"/>
    <w:uiPriority w:val="2"/>
    <w:qFormat/>
    <w:rsid w:val="002B77EE"/>
    <w:pPr>
      <w:numPr>
        <w:ilvl w:val="2"/>
        <w:numId w:val="17"/>
      </w:numPr>
    </w:pPr>
  </w:style>
  <w:style w:type="character" w:customStyle="1" w:styleId="Rubrik1NrChar">
    <w:name w:val="Rubrik 1 Nr Char"/>
    <w:basedOn w:val="Rubrik1Char"/>
    <w:link w:val="Rubrik1Nr"/>
    <w:uiPriority w:val="2"/>
    <w:rsid w:val="00822AB8"/>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uiPriority w:val="2"/>
    <w:rsid w:val="002B77EE"/>
    <w:rPr>
      <w:rFonts w:ascii="Arial" w:hAnsi="Arial"/>
      <w:b/>
      <w:bCs/>
      <w:sz w:val="20"/>
      <w:szCs w:val="26"/>
    </w:rPr>
  </w:style>
  <w:style w:type="character" w:customStyle="1" w:styleId="Rubrik3NrChar">
    <w:name w:val="Rubrik 3 Nr Char"/>
    <w:basedOn w:val="Rubrik3Char"/>
    <w:link w:val="Rubrik3Nr"/>
    <w:uiPriority w:val="2"/>
    <w:rsid w:val="002B56E8"/>
    <w:rPr>
      <w:rFonts w:ascii="Arial" w:hAnsi="Arial"/>
      <w:bCs/>
      <w:sz w:val="20"/>
    </w:rPr>
  </w:style>
  <w:style w:type="paragraph" w:customStyle="1" w:styleId="NummerlistaNV">
    <w:name w:val="Nummerlista NV"/>
    <w:uiPriority w:val="13"/>
    <w:qFormat/>
    <w:rsid w:val="00A908F6"/>
    <w:pPr>
      <w:numPr>
        <w:numId w:val="7"/>
      </w:numPr>
      <w:tabs>
        <w:tab w:val="left" w:pos="720"/>
      </w:tabs>
      <w:spacing w:after="30" w:line="240" w:lineRule="auto"/>
      <w:ind w:left="357" w:hanging="357"/>
    </w:pPr>
    <w:rPr>
      <w:rFonts w:ascii="Times New Roman" w:hAnsi="Times New Roman"/>
      <w:sz w:val="24"/>
    </w:rPr>
  </w:style>
  <w:style w:type="paragraph" w:customStyle="1" w:styleId="PunktlistaNV">
    <w:name w:val="Punktlista NV"/>
    <w:uiPriority w:val="13"/>
    <w:qFormat/>
    <w:rsid w:val="00A908F6"/>
    <w:pPr>
      <w:numPr>
        <w:numId w:val="8"/>
      </w:numPr>
      <w:tabs>
        <w:tab w:val="left" w:pos="720"/>
      </w:tabs>
      <w:spacing w:after="30" w:line="240" w:lineRule="auto"/>
      <w:ind w:left="357" w:hanging="357"/>
    </w:pPr>
    <w:rPr>
      <w:rFonts w:ascii="Times New Roman" w:hAnsi="Times New Roman"/>
      <w:sz w:val="24"/>
    </w:rPr>
  </w:style>
  <w:style w:type="paragraph" w:customStyle="1" w:styleId="InledandeRubrik">
    <w:name w:val="Inledande Rubrik"/>
    <w:next w:val="Normal"/>
    <w:uiPriority w:val="2"/>
    <w:qFormat/>
    <w:rsid w:val="002B56E8"/>
    <w:pPr>
      <w:spacing w:before="480" w:after="240" w:line="240" w:lineRule="auto"/>
      <w:outlineLvl w:val="0"/>
    </w:pPr>
    <w:rPr>
      <w:rFonts w:ascii="Times New Roman" w:hAnsi="Times New Roman"/>
      <w:b/>
      <w:sz w:val="24"/>
    </w:rPr>
  </w:style>
  <w:style w:type="table" w:styleId="Tabellrutnt">
    <w:name w:val="Table Grid"/>
    <w:basedOn w:val="Normaltabell"/>
    <w:uiPriority w:val="59"/>
    <w:rsid w:val="002B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B77EE"/>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7EE"/>
    <w:rPr>
      <w:rFonts w:ascii="Tahoma" w:hAnsi="Tahoma" w:cs="Tahoma"/>
      <w:sz w:val="16"/>
      <w:szCs w:val="16"/>
    </w:rPr>
  </w:style>
  <w:style w:type="paragraph" w:styleId="Ingetavstnd">
    <w:name w:val="No Spacing"/>
    <w:uiPriority w:val="1"/>
    <w:qFormat/>
    <w:rsid w:val="002B56E8"/>
    <w:pPr>
      <w:spacing w:after="0" w:line="240" w:lineRule="auto"/>
    </w:pPr>
    <w:rPr>
      <w:rFonts w:ascii="Times New Roman" w:hAnsi="Times New Roman"/>
      <w:sz w:val="24"/>
    </w:rPr>
  </w:style>
  <w:style w:type="paragraph" w:customStyle="1" w:styleId="Sidhuvudsid2">
    <w:name w:val="Sidhuvud sid2"/>
    <w:link w:val="Sidhuvudsid2Char"/>
    <w:uiPriority w:val="15"/>
    <w:rsid w:val="00F817E7"/>
    <w:pPr>
      <w:tabs>
        <w:tab w:val="right" w:pos="7796"/>
      </w:tabs>
      <w:spacing w:after="480" w:line="240" w:lineRule="auto"/>
      <w:ind w:left="-1559"/>
    </w:pPr>
    <w:rPr>
      <w:rFonts w:ascii="Times New Roman" w:hAnsi="Times New Roman"/>
      <w:smallCaps/>
      <w:spacing w:val="12"/>
      <w:sz w:val="20"/>
    </w:rPr>
  </w:style>
  <w:style w:type="paragraph" w:customStyle="1" w:styleId="NVhuvud12pt">
    <w:name w:val="NV huvud 12pt"/>
    <w:uiPriority w:val="14"/>
    <w:rsid w:val="00A908F6"/>
    <w:pPr>
      <w:tabs>
        <w:tab w:val="left" w:pos="3827"/>
      </w:tabs>
      <w:spacing w:after="0" w:line="240" w:lineRule="auto"/>
      <w:ind w:left="3827"/>
    </w:pPr>
    <w:rPr>
      <w:rFonts w:ascii="Times New Roman" w:hAnsi="Times New Roman"/>
      <w:sz w:val="24"/>
    </w:rPr>
  </w:style>
  <w:style w:type="paragraph" w:customStyle="1" w:styleId="NVhuvud10pt">
    <w:name w:val="NV huvud 10pt"/>
    <w:uiPriority w:val="14"/>
    <w:rsid w:val="00A908F6"/>
    <w:pPr>
      <w:spacing w:after="0" w:line="240" w:lineRule="auto"/>
    </w:pPr>
    <w:rPr>
      <w:rFonts w:ascii="Times New Roman" w:hAnsi="Times New Roman"/>
      <w:sz w:val="20"/>
    </w:rPr>
  </w:style>
  <w:style w:type="table" w:customStyle="1" w:styleId="NV-Centrerad">
    <w:name w:val="_NV-Centrerad"/>
    <w:basedOn w:val="Normaltabell"/>
    <w:uiPriority w:val="99"/>
    <w:rsid w:val="002B77EE"/>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2B77EE"/>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2B77EE"/>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styleId="Brdtext">
    <w:name w:val="Body Text"/>
    <w:basedOn w:val="Normal"/>
    <w:link w:val="BrdtextChar"/>
    <w:rsid w:val="002B77EE"/>
    <w:rPr>
      <w:rFonts w:eastAsia="Times New Roman" w:cs="Times New Roman"/>
      <w:szCs w:val="20"/>
      <w:lang w:eastAsia="sv-SE"/>
    </w:rPr>
  </w:style>
  <w:style w:type="character" w:customStyle="1" w:styleId="BrdtextChar">
    <w:name w:val="Brödtext Char"/>
    <w:basedOn w:val="Standardstycketeckensnitt"/>
    <w:link w:val="Brdtext"/>
    <w:rsid w:val="002B77E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5A0551"/>
    <w:rPr>
      <w:color w:val="5F5F5F"/>
      <w:u w:val="single"/>
    </w:rPr>
  </w:style>
  <w:style w:type="paragraph" w:customStyle="1" w:styleId="NVmottagare12pt">
    <w:name w:val="NV mottagare 12pt"/>
    <w:uiPriority w:val="14"/>
    <w:rsid w:val="00A908F6"/>
    <w:pPr>
      <w:tabs>
        <w:tab w:val="left" w:pos="3827"/>
      </w:tabs>
      <w:spacing w:after="0" w:line="240" w:lineRule="auto"/>
      <w:ind w:left="3827"/>
    </w:pPr>
    <w:rPr>
      <w:rFonts w:ascii="Times New Roman" w:hAnsi="Times New Roman"/>
      <w:sz w:val="24"/>
    </w:rPr>
  </w:style>
  <w:style w:type="paragraph" w:styleId="Beskrivning">
    <w:name w:val="caption"/>
    <w:next w:val="Normal"/>
    <w:uiPriority w:val="35"/>
    <w:unhideWhenUsed/>
    <w:rsid w:val="00264995"/>
    <w:pPr>
      <w:spacing w:after="120" w:line="240" w:lineRule="auto"/>
    </w:pPr>
    <w:rPr>
      <w:rFonts w:ascii="Arial" w:hAnsi="Arial"/>
      <w:iCs/>
      <w:color w:val="000000" w:themeColor="text1"/>
      <w:sz w:val="18"/>
      <w:szCs w:val="18"/>
    </w:rPr>
  </w:style>
  <w:style w:type="paragraph" w:customStyle="1" w:styleId="sidhuvudsid1">
    <w:name w:val="sidhuvud sid1"/>
    <w:basedOn w:val="Sidhuvudsid2"/>
    <w:link w:val="sidhuvudsid1Char"/>
    <w:uiPriority w:val="15"/>
    <w:qFormat/>
    <w:rsid w:val="00AB3C95"/>
    <w:pPr>
      <w:spacing w:after="0"/>
      <w:ind w:left="-1673"/>
    </w:pPr>
  </w:style>
  <w:style w:type="character" w:customStyle="1" w:styleId="Sidhuvudsid2Char">
    <w:name w:val="Sidhuvud sid2 Char"/>
    <w:basedOn w:val="Standardstycketeckensnitt"/>
    <w:link w:val="Sidhuvudsid2"/>
    <w:uiPriority w:val="15"/>
    <w:rsid w:val="00F817E7"/>
    <w:rPr>
      <w:rFonts w:ascii="Times New Roman" w:hAnsi="Times New Roman"/>
      <w:smallCaps/>
      <w:spacing w:val="12"/>
      <w:sz w:val="20"/>
    </w:rPr>
  </w:style>
  <w:style w:type="character" w:customStyle="1" w:styleId="sidhuvudsid1Char">
    <w:name w:val="sidhuvud sid1 Char"/>
    <w:basedOn w:val="Sidhuvudsid2Char"/>
    <w:link w:val="sidhuvudsid1"/>
    <w:uiPriority w:val="15"/>
    <w:rsid w:val="005B5B05"/>
    <w:rPr>
      <w:rFonts w:ascii="Times New Roman" w:hAnsi="Times New Roman"/>
      <w:smallCaps/>
      <w:spacing w:val="12"/>
      <w:sz w:val="20"/>
    </w:rPr>
  </w:style>
  <w:style w:type="paragraph" w:styleId="Liststycke">
    <w:name w:val="List Paragraph"/>
    <w:basedOn w:val="Normal"/>
    <w:uiPriority w:val="34"/>
    <w:rsid w:val="002A1ADC"/>
    <w:pPr>
      <w:ind w:left="720"/>
      <w:contextualSpacing/>
    </w:pPr>
  </w:style>
  <w:style w:type="table" w:styleId="Oformateradtabell1">
    <w:name w:val="Plain Table 1"/>
    <w:basedOn w:val="Normaltabell"/>
    <w:uiPriority w:val="41"/>
    <w:rsid w:val="002A1A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D773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61634">
      <w:bodyDiv w:val="1"/>
      <w:marLeft w:val="0"/>
      <w:marRight w:val="0"/>
      <w:marTop w:val="0"/>
      <w:marBottom w:val="0"/>
      <w:divBdr>
        <w:top w:val="none" w:sz="0" w:space="0" w:color="auto"/>
        <w:left w:val="none" w:sz="0" w:space="0" w:color="auto"/>
        <w:bottom w:val="none" w:sz="0" w:space="0" w:color="auto"/>
        <w:right w:val="none" w:sz="0" w:space="0" w:color="auto"/>
      </w:divBdr>
    </w:div>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gistrator@naturvardsverket.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gistrator@naturvardsverket.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aturvardsverket.se\Common$\Program\mallar\GENERELLA\Skrivelse.dotm" TargetMode="Externa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8E403F1207034CB83133F2AFCEE678" ma:contentTypeVersion="19" ma:contentTypeDescription="Skapa ett nytt dokument." ma:contentTypeScope="" ma:versionID="85b4aa904b5be1a01dac67a2e4e24e91">
  <xsd:schema xmlns:xsd="http://www.w3.org/2001/XMLSchema" xmlns:xs="http://www.w3.org/2001/XMLSchema" xmlns:p="http://schemas.microsoft.com/office/2006/metadata/properties" xmlns:ns2="20a27833-d4db-4705-ac6a-5222fe134a9b" xmlns:ns3="3293db7d-312c-44f0-b0ac-0483b197c86e" xmlns:ns4="60bf9011-4c84-490e-879e-bf0d29284be5" targetNamespace="http://schemas.microsoft.com/office/2006/metadata/properties" ma:root="true" ma:fieldsID="9040be09089c84e34fb013c58fa71aba" ns2:_="" ns3:_="" ns4:_="">
    <xsd:import namespace="20a27833-d4db-4705-ac6a-5222fe134a9b"/>
    <xsd:import namespace="3293db7d-312c-44f0-b0ac-0483b197c86e"/>
    <xsd:import namespace="60bf9011-4c84-490e-879e-bf0d29284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Ärendenummer" minOccurs="0"/>
                <xsd:element ref="ns3:Diarief_x00f6_rd"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27833-d4db-4705-ac6a-5222fe134a9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b7bae8ac-bfe5-48c8-acdf-542e1c137c94}" ma:internalName="TaxCatchAll" ma:showField="CatchAllData" ma:web="20a27833-d4db-4705-ac6a-5222fe134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93db7d-312c-44f0-b0ac-0483b197c8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iarief_x00f6_rd" ma:index="13" nillable="true" ma:displayName="Diarieförd" ma:default="0" ma:description="För Modena" ma:internalName="Diarief_x00f6_rd">
      <xsd:simpleType>
        <xsd:restriction base="dms:Boolea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f9011-4c84-490e-879e-bf0d29284be5" elementFormDefault="qualified">
    <xsd:import namespace="http://schemas.microsoft.com/office/2006/documentManagement/types"/>
    <xsd:import namespace="http://schemas.microsoft.com/office/infopath/2007/PartnerControls"/>
    <xsd:element name="Ärendenummer" ma:index="12" nillable="true" ma:displayName="Ärendenummer" ma:internalName="_x00c4_rende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09E2D-4DB8-4E71-8F35-38EE714AB2BA}">
  <ds:schemaRefs>
    <ds:schemaRef ds:uri="http://schemas.openxmlformats.org/officeDocument/2006/bibliography"/>
  </ds:schemaRefs>
</ds:datastoreItem>
</file>

<file path=customXml/itemProps2.xml><?xml version="1.0" encoding="utf-8"?>
<ds:datastoreItem xmlns:ds="http://schemas.openxmlformats.org/officeDocument/2006/customXml" ds:itemID="{0DF93CCC-1CB3-4F1E-9D4A-BC79E8CAC601}">
  <ds:schemaRefs>
    <ds:schemaRef ds:uri="http://schemas.microsoft.com/sharepoint/v3/contenttype/forms"/>
  </ds:schemaRefs>
</ds:datastoreItem>
</file>

<file path=customXml/itemProps3.xml><?xml version="1.0" encoding="utf-8"?>
<ds:datastoreItem xmlns:ds="http://schemas.openxmlformats.org/officeDocument/2006/customXml" ds:itemID="{63450152-0422-41C1-BC05-AD4601D34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27833-d4db-4705-ac6a-5222fe134a9b"/>
    <ds:schemaRef ds:uri="3293db7d-312c-44f0-b0ac-0483b197c86e"/>
    <ds:schemaRef ds:uri="60bf9011-4c84-490e-879e-bf0d29284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Skrivelse</Template>
  <TotalTime>3</TotalTime>
  <Pages>6</Pages>
  <Words>1551</Words>
  <Characters>8223</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Skrivelse</vt:lpstr>
    </vt:vector>
  </TitlesOfParts>
  <Company>Naturvårdsverket</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Skrivelse</dc:title>
  <dc:creator>Gratte, Anna Maria</dc:creator>
  <cp:keywords/>
  <dc:description/>
  <cp:lastModifiedBy>Lundén, Hanna</cp:lastModifiedBy>
  <cp:revision>2</cp:revision>
  <cp:lastPrinted>2024-01-26T15:28:00Z</cp:lastPrinted>
  <dcterms:created xsi:type="dcterms:W3CDTF">2025-05-14T13:30:00Z</dcterms:created>
  <dcterms:modified xsi:type="dcterms:W3CDTF">2025-05-14T13:30:00Z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Mall PRO ansökan om godkännande 230519.docx</vt:lpwstr>
  </property>
</Properties>
</file>