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74CA" w14:textId="783EE8B5" w:rsidR="00E91B42" w:rsidRPr="0089117C" w:rsidRDefault="00E91B42" w:rsidP="00E91B42">
      <w:pPr>
        <w:tabs>
          <w:tab w:val="left" w:pos="4820"/>
          <w:tab w:val="right" w:pos="8789"/>
        </w:tabs>
        <w:spacing w:after="0"/>
        <w:ind w:left="-1276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293F493" wp14:editId="111A9E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2335" cy="10121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D397B" w14:textId="77777777" w:rsidR="00E91B42" w:rsidRPr="0089117C" w:rsidRDefault="00E91B42" w:rsidP="00E91B42">
      <w:pPr>
        <w:tabs>
          <w:tab w:val="left" w:pos="709"/>
        </w:tabs>
        <w:spacing w:after="0"/>
        <w:ind w:left="-993"/>
        <w:rPr>
          <w:rFonts w:ascii="Arial" w:hAnsi="Arial" w:cs="Arial"/>
          <w:sz w:val="20"/>
          <w:szCs w:val="20"/>
        </w:rPr>
      </w:pPr>
    </w:p>
    <w:p w14:paraId="4FB30431" w14:textId="77777777" w:rsidR="00E91B42" w:rsidRPr="0089117C" w:rsidRDefault="00E91B42" w:rsidP="00E91B42">
      <w:pPr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noProof/>
          <w:sz w:val="16"/>
          <w:szCs w:val="16"/>
        </w:rPr>
        <w:t xml:space="preserve">SWEDISH ENVIRONMENTAL PROTECTION </w:t>
      </w:r>
      <w:r w:rsidRPr="0089117C">
        <w:rPr>
          <w:rFonts w:ascii="Arial" w:hAnsi="Arial" w:cs="Arial"/>
          <w:sz w:val="16"/>
          <w:szCs w:val="16"/>
        </w:rPr>
        <w:t>AGENCY</w:t>
      </w:r>
      <w:r w:rsidRPr="0089117C">
        <w:rPr>
          <w:rFonts w:ascii="Arial" w:hAnsi="Arial" w:cs="Arial"/>
          <w:sz w:val="16"/>
          <w:szCs w:val="16"/>
        </w:rPr>
        <w:tab/>
      </w:r>
      <w:r w:rsidRPr="0089117C">
        <w:rPr>
          <w:rFonts w:ascii="Arial" w:hAnsi="Arial" w:cs="Arial"/>
          <w:sz w:val="28"/>
          <w:szCs w:val="28"/>
        </w:rPr>
        <w:t>Ansökan</w:t>
      </w:r>
    </w:p>
    <w:p w14:paraId="21B4A3D8" w14:textId="4E9C1C35" w:rsidR="00E91B42" w:rsidRPr="0089117C" w:rsidRDefault="00E91B42" w:rsidP="000E4900">
      <w:pPr>
        <w:tabs>
          <w:tab w:val="left" w:pos="4820"/>
          <w:tab w:val="left" w:pos="6521"/>
        </w:tabs>
        <w:spacing w:after="0"/>
        <w:ind w:left="6520"/>
        <w:rPr>
          <w:rFonts w:ascii="Arial" w:hAnsi="Arial" w:cs="Arial"/>
          <w:sz w:val="20"/>
          <w:szCs w:val="20"/>
        </w:rPr>
      </w:pPr>
      <w:r w:rsidRPr="0089117C">
        <w:rPr>
          <w:rFonts w:ascii="Arial" w:hAnsi="Arial" w:cs="Arial"/>
          <w:sz w:val="20"/>
          <w:szCs w:val="20"/>
        </w:rPr>
        <w:tab/>
        <w:t xml:space="preserve">Bidrag </w:t>
      </w:r>
      <w:r w:rsidR="71B30A86" w:rsidRPr="179958C8">
        <w:rPr>
          <w:rFonts w:ascii="Arial" w:hAnsi="Arial" w:cs="Arial"/>
          <w:sz w:val="20"/>
          <w:szCs w:val="20"/>
        </w:rPr>
        <w:t xml:space="preserve">för </w:t>
      </w:r>
      <w:r w:rsidR="00063854">
        <w:rPr>
          <w:rFonts w:ascii="Arial" w:hAnsi="Arial" w:cs="Arial"/>
          <w:sz w:val="20"/>
          <w:szCs w:val="20"/>
        </w:rPr>
        <w:t>beredskaps</w:t>
      </w:r>
      <w:r w:rsidR="00377779">
        <w:rPr>
          <w:rFonts w:ascii="Arial" w:hAnsi="Arial" w:cs="Arial"/>
          <w:sz w:val="20"/>
          <w:szCs w:val="20"/>
        </w:rPr>
        <w:t xml:space="preserve">åtgärder för </w:t>
      </w:r>
      <w:r w:rsidR="00881795">
        <w:rPr>
          <w:rFonts w:ascii="Arial" w:hAnsi="Arial" w:cs="Arial"/>
          <w:sz w:val="20"/>
          <w:szCs w:val="20"/>
        </w:rPr>
        <w:t xml:space="preserve">allmänt </w:t>
      </w:r>
      <w:r w:rsidR="00FD39D0">
        <w:rPr>
          <w:rFonts w:ascii="Arial" w:hAnsi="Arial" w:cs="Arial"/>
          <w:sz w:val="20"/>
          <w:szCs w:val="20"/>
        </w:rPr>
        <w:t>avlopp</w:t>
      </w:r>
    </w:p>
    <w:p w14:paraId="29FE595B" w14:textId="77777777" w:rsidR="00E91B42" w:rsidRPr="0089117C" w:rsidRDefault="00E91B42" w:rsidP="00E91B42">
      <w:pPr>
        <w:spacing w:after="0"/>
        <w:rPr>
          <w:rFonts w:ascii="Arial" w:hAnsi="Arial" w:cs="Arial"/>
          <w:b/>
          <w:sz w:val="20"/>
          <w:szCs w:val="20"/>
        </w:rPr>
      </w:pPr>
    </w:p>
    <w:p w14:paraId="2B6B45D2" w14:textId="77777777" w:rsidR="00E91B42" w:rsidRPr="0089117C" w:rsidRDefault="00E91B42" w:rsidP="00E91B42">
      <w:pPr>
        <w:spacing w:after="0"/>
        <w:rPr>
          <w:rFonts w:ascii="Arial" w:hAnsi="Arial" w:cs="Arial"/>
          <w:sz w:val="20"/>
          <w:szCs w:val="20"/>
        </w:rPr>
      </w:pPr>
    </w:p>
    <w:p w14:paraId="4D624F0C" w14:textId="21B924C5" w:rsidR="00E91B42" w:rsidRPr="00907A40" w:rsidRDefault="00B2302D" w:rsidP="00907A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E91B42" w:rsidRPr="00907A40">
        <w:rPr>
          <w:rFonts w:ascii="Arial" w:hAnsi="Arial" w:cs="Arial"/>
          <w:b/>
          <w:sz w:val="20"/>
          <w:szCs w:val="20"/>
        </w:rPr>
        <w:t>Bidragssökande</w:t>
      </w:r>
      <w:r w:rsidR="004E5B90" w:rsidRPr="00907A40">
        <w:rPr>
          <w:rFonts w:ascii="Arial" w:hAnsi="Arial" w:cs="Arial"/>
          <w:b/>
          <w:sz w:val="20"/>
          <w:szCs w:val="20"/>
        </w:rPr>
        <w:t>:</w:t>
      </w:r>
    </w:p>
    <w:tbl>
      <w:tblPr>
        <w:tblW w:w="1037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841"/>
        <w:gridCol w:w="1701"/>
        <w:gridCol w:w="5245"/>
      </w:tblGrid>
      <w:tr w:rsidR="00E91B42" w:rsidRPr="0089117C" w14:paraId="02D9FCE8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82548" w14:textId="28E2D1DD" w:rsidR="00202010" w:rsidRPr="00F0215A" w:rsidRDefault="00546CD8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Organisation</w:t>
            </w:r>
          </w:p>
          <w:p w14:paraId="642BE416" w14:textId="77777777" w:rsidR="00E91B42" w:rsidRPr="0089117C" w:rsidRDefault="00C13ED4" w:rsidP="009620EA">
            <w:pPr>
              <w:spacing w:before="33" w:after="0" w:line="240" w:lineRule="auto"/>
              <w:ind w:left="57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Formatmall2"/>
                  <w:rFonts w:cs="Arial"/>
                  <w:sz w:val="20"/>
                  <w:szCs w:val="20"/>
                </w:rPr>
                <w:id w:val="923077605"/>
                <w:placeholder>
                  <w:docPart w:val="2C01EC2122AC418FB216C140E2F61453"/>
                </w:placeholder>
                <w:showingPlcHdr/>
              </w:sdtPr>
              <w:sdtEndPr>
                <w:rPr>
                  <w:rStyle w:val="DefaultParagraphFont"/>
                  <w:rFonts w:asciiTheme="minorHAnsi" w:eastAsia="Arial" w:hAnsiTheme="minorHAnsi"/>
                </w:rPr>
              </w:sdtEndPr>
              <w:sdtContent>
                <w:r w:rsidR="00E91B42"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46829" w:rsidRPr="0089117C" w14:paraId="1FBD3FC5" w14:textId="77777777" w:rsidTr="00C645AD">
        <w:trPr>
          <w:trHeight w:hRule="exact" w:val="510"/>
        </w:trPr>
        <w:tc>
          <w:tcPr>
            <w:tcW w:w="513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25CEE3" w14:textId="77777777" w:rsidR="00B46829" w:rsidRPr="00F0215A" w:rsidRDefault="00B46829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Organisationsnummer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655908608"/>
              <w:placeholder>
                <w:docPart w:val="59E2EE7A1FDF457F89E494C1C119CB49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3D7EC8AF" w14:textId="77777777" w:rsidR="00B46829" w:rsidRPr="0089117C" w:rsidRDefault="00B46829" w:rsidP="009620EA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E2E847" w14:textId="35B7AA3C" w:rsidR="00B46829" w:rsidRPr="00F0215A" w:rsidRDefault="00546CD8" w:rsidP="009620EA">
            <w:pPr>
              <w:spacing w:before="33"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Organisationstyp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36331086"/>
              <w:placeholder>
                <w:docPart w:val="0B72D0BA711B42B9AF78DBAA15A7972A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5AF5B8BE" w14:textId="77777777" w:rsidR="00B46829" w:rsidRPr="0089117C" w:rsidRDefault="00B46829" w:rsidP="009620EA">
                <w:pPr>
                  <w:spacing w:before="33" w:after="0" w:line="240" w:lineRule="auto"/>
                  <w:ind w:left="5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06AE227E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2DE0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Adress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584982166"/>
              <w:placeholder>
                <w:docPart w:val="81874B70BD254D23921F7394DA3954CA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64A0C4E3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3740A315" w14:textId="77777777" w:rsidTr="00B46829">
        <w:trPr>
          <w:trHeight w:hRule="exact" w:val="51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F012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Postnummer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427385957"/>
              <w:placeholder>
                <w:docPart w:val="E4F943F4EF41420BA3841FCFC425D332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519FDA80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77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32EB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Ort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742374077"/>
              <w:placeholder>
                <w:docPart w:val="8921C73FBD53430390F5F2EB2B1521CA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76445A14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5008B5E7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332C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E-post till organisationen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511336298"/>
              <w:placeholder>
                <w:docPart w:val="EBD998B9920B4231938784E5CF5E39EC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0660F0F6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844B7" w:rsidRPr="0089117C" w14:paraId="6D84024A" w14:textId="1D59E966">
        <w:trPr>
          <w:trHeight w:hRule="exact" w:val="510"/>
        </w:trPr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30A6E" w14:textId="16F83EC4" w:rsidR="00E844B7" w:rsidRPr="0089117C" w:rsidRDefault="00E844B7" w:rsidP="00C645AD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4C8CAFAE" wp14:editId="0035F66A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40005</wp:posOffset>
                      </wp:positionV>
                      <wp:extent cx="127000" cy="134620"/>
                      <wp:effectExtent l="0" t="0" r="25400" b="17780"/>
                      <wp:wrapTight wrapText="bothSides">
                        <wp:wrapPolygon edited="0">
                          <wp:start x="0" y="0"/>
                          <wp:lineTo x="0" y="21396"/>
                          <wp:lineTo x="22680" y="21396"/>
                          <wp:lineTo x="22680" y="0"/>
                          <wp:lineTo x="0" y="0"/>
                        </wp:wrapPolygon>
                      </wp:wrapTight>
                      <wp:docPr id="3137223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1B86F49">
                    <v:rect id="Rektangel 1" style="position:absolute;margin-left:150.8pt;margin-top:3.15pt;width:10pt;height:1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8F1AD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">
                      <w10:wrap type="tight"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Ansökan avser flera kommuner </w:t>
            </w:r>
          </w:p>
        </w:tc>
        <w:tc>
          <w:tcPr>
            <w:tcW w:w="6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F831" w14:textId="77777777" w:rsidR="00E844B7" w:rsidRPr="00F0215A" w:rsidRDefault="00E844B7" w:rsidP="00FD328B">
            <w:pPr>
              <w:spacing w:before="33" w:after="0" w:line="240" w:lineRule="auto"/>
              <w:ind w:left="54" w:right="-20"/>
              <w:rPr>
                <w:rStyle w:val="Formatmall2"/>
                <w:rFonts w:cs="Arial"/>
                <w:sz w:val="18"/>
                <w:szCs w:val="18"/>
              </w:rPr>
            </w:pPr>
            <w:r w:rsidRPr="00F0215A">
              <w:rPr>
                <w:rStyle w:val="Formatmall2"/>
                <w:rFonts w:cs="Arial"/>
                <w:sz w:val="18"/>
                <w:szCs w:val="18"/>
              </w:rPr>
              <w:t>Ange aktuella kommuner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733696626"/>
              <w:placeholder>
                <w:docPart w:val="EF68876D688A4DA2AEE998BDBFF6DB3C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  <w:b/>
              </w:rPr>
            </w:sdtEndPr>
            <w:sdtContent>
              <w:p w14:paraId="422151BB" w14:textId="77777777" w:rsidR="00E844B7" w:rsidRDefault="00E844B7" w:rsidP="00FD328B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1D5BC20D" w14:textId="77777777" w:rsidR="00E844B7" w:rsidRPr="0089117C" w:rsidRDefault="00E844B7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1B42" w:rsidRPr="0089117C" w14:paraId="3B11D6CF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B309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260250579"/>
              <w:placeholder>
                <w:docPart w:val="126F3E66FF1343E383B5ED800F511DDC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71D95EA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7EBB49B8" w14:textId="77777777" w:rsidTr="00B46829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9373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Telefonnummer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469578965"/>
              <w:placeholder>
                <w:docPart w:val="907D386859C049938A0F1295D7F99F2B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31A76ADC" w14:textId="77777777" w:rsidR="00E91B42" w:rsidRPr="0089117C" w:rsidRDefault="00E91B42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E91B42" w:rsidRPr="0089117C" w14:paraId="1D0D3B51" w14:textId="77777777" w:rsidTr="00320066">
        <w:trPr>
          <w:trHeight w:hRule="exact" w:val="510"/>
        </w:trPr>
        <w:tc>
          <w:tcPr>
            <w:tcW w:w="10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0802D7" w14:textId="77777777" w:rsidR="00E91B42" w:rsidRPr="00F0215A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 w:rsidRPr="00F0215A">
              <w:rPr>
                <w:rFonts w:ascii="Arial" w:eastAsia="Arial" w:hAnsi="Arial" w:cs="Arial"/>
                <w:sz w:val="18"/>
                <w:szCs w:val="18"/>
              </w:rPr>
              <w:t>E-post till kontaktperson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886369097"/>
              <w:placeholder>
                <w:docPart w:val="8F0958B4E97D403789E6CB2A9F281947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084906D2" w14:textId="77777777" w:rsidR="00B46829" w:rsidRPr="0089117C" w:rsidRDefault="00B46829" w:rsidP="00B46829">
                <w:pPr>
                  <w:spacing w:before="33" w:after="0" w:line="240" w:lineRule="auto"/>
                  <w:ind w:left="54" w:right="-20"/>
                  <w:rPr>
                    <w:rStyle w:val="Formatmall2"/>
                    <w:rFonts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  <w:p w14:paraId="3861DAA2" w14:textId="4D7FE290" w:rsidR="00E91B42" w:rsidRPr="0089117C" w:rsidRDefault="00E91B42" w:rsidP="00187801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0FEE5" w14:textId="77777777" w:rsidR="001913A2" w:rsidRPr="0089117C" w:rsidRDefault="001913A2" w:rsidP="001913A2">
      <w:pPr>
        <w:spacing w:before="34" w:after="0" w:line="226" w:lineRule="exact"/>
        <w:ind w:right="-20"/>
        <w:rPr>
          <w:rFonts w:ascii="Arial" w:hAnsi="Arial" w:cs="Arial"/>
          <w:b/>
          <w:sz w:val="20"/>
          <w:szCs w:val="20"/>
        </w:rPr>
      </w:pPr>
    </w:p>
    <w:p w14:paraId="1806A40E" w14:textId="1414E3DB" w:rsidR="00ED0C0B" w:rsidRDefault="00ED0C0B" w:rsidP="004632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Ekonomiska uppgifter: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02"/>
        <w:gridCol w:w="5240"/>
      </w:tblGrid>
      <w:tr w:rsidR="00B40002" w14:paraId="04A77105" w14:textId="77777777" w:rsidTr="00B40002">
        <w:trPr>
          <w:trHeight w:val="516"/>
        </w:trPr>
        <w:tc>
          <w:tcPr>
            <w:tcW w:w="5102" w:type="dxa"/>
          </w:tcPr>
          <w:p w14:paraId="7F9671E6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0215A">
              <w:rPr>
                <w:rFonts w:ascii="Arial" w:hAnsi="Arial" w:cs="Arial"/>
                <w:bCs/>
                <w:sz w:val="18"/>
                <w:szCs w:val="18"/>
              </w:rPr>
              <w:t>Clearingnummer</w:t>
            </w:r>
            <w:proofErr w:type="spellEnd"/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825036439"/>
              <w:placeholder>
                <w:docPart w:val="F30A2F184A8C4DD0B1A07751CA392683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524369DE" w14:textId="1C9FD4CF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240" w:type="dxa"/>
          </w:tcPr>
          <w:p w14:paraId="1BCA50FD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215A">
              <w:rPr>
                <w:rFonts w:ascii="Arial" w:hAnsi="Arial" w:cs="Arial"/>
                <w:bCs/>
                <w:sz w:val="18"/>
                <w:szCs w:val="18"/>
              </w:rPr>
              <w:t>Bankgiro/Plusgiro/Kontonummer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998766476"/>
              <w:placeholder>
                <w:docPart w:val="486E493D4B5A476A9B98CD52B431A44D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7F413BFE" w14:textId="049B07CC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B40002" w14:paraId="729C65A1" w14:textId="77777777" w:rsidTr="00B40002">
        <w:trPr>
          <w:trHeight w:val="566"/>
        </w:trPr>
        <w:tc>
          <w:tcPr>
            <w:tcW w:w="5102" w:type="dxa"/>
          </w:tcPr>
          <w:p w14:paraId="3338E26E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0215A">
              <w:rPr>
                <w:rFonts w:ascii="Arial" w:hAnsi="Arial" w:cs="Arial"/>
                <w:bCs/>
                <w:sz w:val="18"/>
                <w:szCs w:val="18"/>
              </w:rPr>
              <w:t>Banknamn</w:t>
            </w:r>
            <w:proofErr w:type="spellEnd"/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353073521"/>
              <w:placeholder>
                <w:docPart w:val="06544C72B281414BA7C241C7B5B3F7CF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26A7761B" w14:textId="144584F2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  <w:tc>
          <w:tcPr>
            <w:tcW w:w="5240" w:type="dxa"/>
          </w:tcPr>
          <w:p w14:paraId="7D8BFF79" w14:textId="77777777" w:rsidR="00B40002" w:rsidRDefault="00F0215A" w:rsidP="00F0215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215A">
              <w:rPr>
                <w:rFonts w:ascii="Arial" w:hAnsi="Arial" w:cs="Arial"/>
                <w:bCs/>
                <w:sz w:val="18"/>
                <w:szCs w:val="18"/>
              </w:rPr>
              <w:t>Typ av överföring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39286467"/>
              <w:placeholder>
                <w:docPart w:val="2A08576127454C48AD0A7B6A54603FF3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016AA083" w14:textId="7B355B82" w:rsidR="00F0215A" w:rsidRPr="00F0215A" w:rsidRDefault="00F0215A" w:rsidP="00F0215A">
                <w:pPr>
                  <w:spacing w:before="33"/>
                  <w:ind w:right="-20"/>
                  <w:rPr>
                    <w:rFonts w:ascii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</w:tbl>
    <w:p w14:paraId="4A8EE8B7" w14:textId="77777777" w:rsidR="00ED0C0B" w:rsidRDefault="00ED0C0B" w:rsidP="0046325B">
      <w:pPr>
        <w:spacing w:after="0"/>
        <w:rPr>
          <w:rFonts w:ascii="Arial" w:hAnsi="Arial" w:cs="Arial"/>
          <w:b/>
          <w:sz w:val="20"/>
          <w:szCs w:val="20"/>
        </w:rPr>
      </w:pPr>
    </w:p>
    <w:p w14:paraId="1797B18C" w14:textId="7D419380" w:rsidR="00ED0C0B" w:rsidRDefault="00275087" w:rsidP="004632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Projektinformation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12"/>
        <w:gridCol w:w="1724"/>
        <w:gridCol w:w="1723"/>
        <w:gridCol w:w="3448"/>
      </w:tblGrid>
      <w:tr w:rsidR="009C029E" w14:paraId="54F7996E" w14:textId="77777777" w:rsidTr="29F1E578">
        <w:trPr>
          <w:trHeight w:val="582"/>
        </w:trPr>
        <w:tc>
          <w:tcPr>
            <w:tcW w:w="3447" w:type="dxa"/>
            <w:gridSpan w:val="2"/>
          </w:tcPr>
          <w:p w14:paraId="21B40939" w14:textId="40A99A93" w:rsidR="009C029E" w:rsidRPr="00836A4E" w:rsidRDefault="00836A4E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Projektets totala kostnad (kr)</w:t>
            </w:r>
          </w:p>
        </w:tc>
        <w:tc>
          <w:tcPr>
            <w:tcW w:w="3447" w:type="dxa"/>
            <w:gridSpan w:val="2"/>
          </w:tcPr>
          <w:p w14:paraId="12D28343" w14:textId="70A54E5A" w:rsidR="009C029E" w:rsidRPr="00836A4E" w:rsidRDefault="00836A4E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Kostnader som bidrag söks för (kr)</w:t>
            </w:r>
          </w:p>
        </w:tc>
        <w:tc>
          <w:tcPr>
            <w:tcW w:w="3448" w:type="dxa"/>
          </w:tcPr>
          <w:p w14:paraId="28A800DF" w14:textId="77777777" w:rsidR="009C029E" w:rsidRDefault="00836A4E" w:rsidP="0046325B">
            <w:pPr>
              <w:rPr>
                <w:ins w:id="0" w:author="Åkerblom, Anna" w:date="2026-04-17T12:35:00Z" w16du:dateUtc="2026-04-17T10:35:00Z"/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Typ av åtgärd</w:t>
            </w:r>
            <w:ins w:id="1" w:author="Åkerblom, Anna" w:date="2026-04-17T11:43:00Z" w16du:dateUtc="2026-04-17T09:43:00Z">
              <w:r w:rsidR="005B0EFE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r w:rsidR="005B0EFE" w:rsidRPr="009141B8">
                <w:rPr>
                  <w:rFonts w:ascii="Arial" w:hAnsi="Arial" w:cs="Arial"/>
                  <w:bCs/>
                  <w:sz w:val="14"/>
                  <w:szCs w:val="14"/>
                </w:rPr>
                <w:t>(</w:t>
              </w:r>
            </w:ins>
            <w:ins w:id="2" w:author="Åkerblom, Anna" w:date="2026-04-17T12:34:00Z" w16du:dateUtc="2026-04-17T10:34:00Z">
              <w:r w:rsidR="00544539" w:rsidRPr="009141B8">
                <w:rPr>
                  <w:rFonts w:ascii="Arial" w:hAnsi="Arial" w:cs="Arial"/>
                  <w:bCs/>
                  <w:sz w:val="14"/>
                  <w:szCs w:val="14"/>
                </w:rPr>
                <w:t xml:space="preserve">Fysisk investering el. </w:t>
              </w:r>
              <w:r w:rsidR="009141B8" w:rsidRPr="009141B8">
                <w:rPr>
                  <w:rFonts w:ascii="Arial" w:hAnsi="Arial" w:cs="Arial"/>
                  <w:bCs/>
                  <w:sz w:val="14"/>
                  <w:szCs w:val="14"/>
                </w:rPr>
                <w:t>kunskapshöjande åtgärd)</w:t>
              </w:r>
            </w:ins>
          </w:p>
          <w:p w14:paraId="31062CF6" w14:textId="6941E1A5" w:rsidR="009141B8" w:rsidRPr="009141B8" w:rsidRDefault="009141B8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D5605" w14:paraId="7A8B1819" w14:textId="77777777" w:rsidTr="29F1E578">
        <w:trPr>
          <w:trHeight w:val="2121"/>
        </w:trPr>
        <w:tc>
          <w:tcPr>
            <w:tcW w:w="10342" w:type="dxa"/>
            <w:gridSpan w:val="5"/>
          </w:tcPr>
          <w:p w14:paraId="39C5F66A" w14:textId="001A3490" w:rsidR="006D5605" w:rsidRPr="00836A4E" w:rsidRDefault="00836A4E" w:rsidP="29F1E578">
            <w:pPr>
              <w:rPr>
                <w:rFonts w:ascii="Arial" w:hAnsi="Arial" w:cs="Arial"/>
                <w:sz w:val="18"/>
                <w:szCs w:val="18"/>
              </w:rPr>
            </w:pPr>
            <w:r w:rsidRPr="29F1E578">
              <w:rPr>
                <w:rFonts w:ascii="Arial" w:hAnsi="Arial" w:cs="Arial"/>
                <w:sz w:val="18"/>
                <w:szCs w:val="18"/>
              </w:rPr>
              <w:t>Beskriv åtgärden</w:t>
            </w:r>
            <w:ins w:id="3" w:author="Åkerblom, Anna" w:date="2026-04-17T12:35:00Z" w16du:dateUtc="2026-04-17T10:35:00Z">
              <w:r w:rsidR="00BE516B" w:rsidRPr="29F1E578">
                <w:rPr>
                  <w:rFonts w:ascii="Arial" w:hAnsi="Arial" w:cs="Arial"/>
                  <w:sz w:val="18"/>
                  <w:szCs w:val="18"/>
                </w:rPr>
                <w:t xml:space="preserve"> som b</w:t>
              </w:r>
            </w:ins>
            <w:ins w:id="4" w:author="Åkerblom, Anna" w:date="2026-04-17T12:36:00Z" w16du:dateUtc="2026-04-17T10:36:00Z">
              <w:r w:rsidR="00BE516B" w:rsidRPr="29F1E578">
                <w:rPr>
                  <w:rFonts w:ascii="Arial" w:hAnsi="Arial" w:cs="Arial"/>
                  <w:sz w:val="18"/>
                  <w:szCs w:val="18"/>
                </w:rPr>
                <w:t>idrag söks för</w:t>
              </w:r>
            </w:ins>
            <w:r w:rsidRPr="29F1E578">
              <w:rPr>
                <w:rFonts w:ascii="Arial" w:hAnsi="Arial" w:cs="Arial"/>
                <w:sz w:val="18"/>
                <w:szCs w:val="18"/>
              </w:rPr>
              <w:t xml:space="preserve"> </w:t>
            </w:r>
            <w:del w:id="5" w:author="Åkerblom, Anna" w:date="2026-04-17T12:35:00Z" w16du:dateUtc="2026-04-17T12:35:00Z">
              <w:r w:rsidRPr="29F1E578" w:rsidDel="00836A4E">
                <w:rPr>
                  <w:rFonts w:ascii="Arial" w:hAnsi="Arial" w:cs="Arial"/>
                  <w:sz w:val="18"/>
                  <w:szCs w:val="18"/>
                </w:rPr>
                <w:delText>eller förstudien</w:delText>
              </w:r>
            </w:del>
          </w:p>
        </w:tc>
      </w:tr>
      <w:tr w:rsidR="009C029E" w14:paraId="38A68909" w14:textId="77777777" w:rsidTr="29F1E578">
        <w:trPr>
          <w:trHeight w:val="556"/>
        </w:trPr>
        <w:tc>
          <w:tcPr>
            <w:tcW w:w="5171" w:type="dxa"/>
            <w:gridSpan w:val="3"/>
          </w:tcPr>
          <w:p w14:paraId="272DC2D9" w14:textId="1F600A9A" w:rsidR="009C029E" w:rsidRPr="00836A4E" w:rsidRDefault="007F5CFE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Startdatum för projektet</w:t>
            </w:r>
          </w:p>
        </w:tc>
        <w:tc>
          <w:tcPr>
            <w:tcW w:w="5171" w:type="dxa"/>
            <w:gridSpan w:val="2"/>
          </w:tcPr>
          <w:p w14:paraId="45285DE2" w14:textId="464D3393" w:rsidR="009C029E" w:rsidRPr="00836A4E" w:rsidRDefault="007F5CFE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Slutdatum för projektet</w:t>
            </w:r>
          </w:p>
        </w:tc>
      </w:tr>
      <w:tr w:rsidR="009C029E" w14:paraId="2C45634A" w14:textId="77777777" w:rsidTr="29F1E578">
        <w:trPr>
          <w:trHeight w:val="550"/>
        </w:trPr>
        <w:tc>
          <w:tcPr>
            <w:tcW w:w="2835" w:type="dxa"/>
            <w:vAlign w:val="center"/>
          </w:tcPr>
          <w:p w14:paraId="396EA171" w14:textId="7C89752D" w:rsidR="009C029E" w:rsidRPr="00836A4E" w:rsidRDefault="00501AFB" w:rsidP="007F5CF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9E99D72" wp14:editId="37FD1DB6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8255</wp:posOffset>
                      </wp:positionV>
                      <wp:extent cx="127000" cy="134620"/>
                      <wp:effectExtent l="0" t="0" r="25400" b="17780"/>
                      <wp:wrapTight wrapText="bothSides">
                        <wp:wrapPolygon edited="0">
                          <wp:start x="0" y="0"/>
                          <wp:lineTo x="0" y="21396"/>
                          <wp:lineTo x="22680" y="21396"/>
                          <wp:lineTo x="22680" y="0"/>
                          <wp:lineTo x="0" y="0"/>
                        </wp:wrapPolygon>
                      </wp:wrapTight>
                      <wp:docPr id="21137373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7EA1DC1">
                    <v:rect id="Rektangel 1" style="position:absolute;margin-left:108.7pt;margin-top:.65pt;width:10pt;height:10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44B3B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">
                      <w10:wrap type="tight"/>
                    </v:rect>
                  </w:pict>
                </mc:Fallback>
              </mc:AlternateContent>
            </w:r>
            <w:r w:rsidR="007F5CFE">
              <w:rPr>
                <w:rFonts w:ascii="Arial" w:hAnsi="Arial" w:cs="Arial"/>
                <w:bCs/>
                <w:sz w:val="18"/>
                <w:szCs w:val="18"/>
              </w:rPr>
              <w:t xml:space="preserve">Omfattads av de </w:t>
            </w:r>
            <w:proofErr w:type="spellStart"/>
            <w:r w:rsidR="007F5CFE">
              <w:rPr>
                <w:rFonts w:ascii="Arial" w:hAnsi="Arial" w:cs="Arial"/>
                <w:b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7507" w:type="dxa"/>
            <w:gridSpan w:val="4"/>
          </w:tcPr>
          <w:p w14:paraId="67E3E141" w14:textId="2EBBB990" w:rsidR="009C029E" w:rsidRPr="00836A4E" w:rsidRDefault="00456A0C" w:rsidP="0046325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Redovisa övriga statliga bidrag</w:t>
            </w:r>
          </w:p>
        </w:tc>
      </w:tr>
    </w:tbl>
    <w:p w14:paraId="14B21657" w14:textId="77777777" w:rsidR="006D5605" w:rsidRDefault="006D5605" w:rsidP="0046325B">
      <w:pPr>
        <w:spacing w:after="0"/>
        <w:rPr>
          <w:rFonts w:ascii="Arial" w:hAnsi="Arial" w:cs="Arial"/>
          <w:b/>
          <w:sz w:val="20"/>
          <w:szCs w:val="20"/>
        </w:rPr>
      </w:pPr>
    </w:p>
    <w:p w14:paraId="6D3D7B9F" w14:textId="77777777" w:rsidR="006D5605" w:rsidRDefault="006D5605" w:rsidP="0046325B">
      <w:pPr>
        <w:spacing w:after="0"/>
        <w:rPr>
          <w:rFonts w:ascii="Arial" w:hAnsi="Arial" w:cs="Arial"/>
          <w:b/>
          <w:sz w:val="20"/>
          <w:szCs w:val="20"/>
        </w:rPr>
      </w:pPr>
    </w:p>
    <w:p w14:paraId="4873A90B" w14:textId="77777777" w:rsidR="0025777E" w:rsidRDefault="0025777E" w:rsidP="0046325B">
      <w:pPr>
        <w:spacing w:after="0"/>
        <w:rPr>
          <w:rFonts w:ascii="Arial" w:hAnsi="Arial" w:cs="Arial"/>
          <w:b/>
          <w:sz w:val="20"/>
          <w:szCs w:val="20"/>
        </w:rPr>
      </w:pPr>
    </w:p>
    <w:p w14:paraId="13FB74BA" w14:textId="4C4D8EB2" w:rsidR="00E91B42" w:rsidRPr="0089117C" w:rsidRDefault="0008421C" w:rsidP="0046325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B2302D">
        <w:rPr>
          <w:rFonts w:ascii="Arial" w:hAnsi="Arial" w:cs="Arial"/>
          <w:b/>
          <w:sz w:val="20"/>
          <w:szCs w:val="20"/>
        </w:rPr>
        <w:t xml:space="preserve">. </w:t>
      </w:r>
      <w:r w:rsidR="00C36F39">
        <w:rPr>
          <w:rFonts w:ascii="Arial" w:hAnsi="Arial" w:cs="Arial"/>
          <w:b/>
          <w:sz w:val="20"/>
          <w:szCs w:val="20"/>
        </w:rPr>
        <w:t>Beskriv</w:t>
      </w:r>
      <w:r w:rsidR="00282DB0">
        <w:rPr>
          <w:rFonts w:ascii="Arial" w:hAnsi="Arial" w:cs="Arial"/>
          <w:b/>
          <w:sz w:val="20"/>
          <w:szCs w:val="20"/>
        </w:rPr>
        <w:t xml:space="preserve"> hur</w:t>
      </w:r>
      <w:r w:rsidR="00C36F39">
        <w:rPr>
          <w:rFonts w:ascii="Arial" w:hAnsi="Arial" w:cs="Arial"/>
          <w:b/>
          <w:sz w:val="20"/>
          <w:szCs w:val="20"/>
        </w:rPr>
        <w:t xml:space="preserve"> </w:t>
      </w:r>
      <w:r w:rsidR="00282DB0">
        <w:rPr>
          <w:rFonts w:ascii="Arial" w:hAnsi="Arial" w:cs="Arial"/>
          <w:b/>
          <w:sz w:val="20"/>
          <w:szCs w:val="20"/>
        </w:rPr>
        <w:t>åtgärden bidrar till det civila försvaret</w:t>
      </w:r>
      <w:r w:rsidR="00B77984"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91B42" w:rsidRPr="0089117C" w14:paraId="60AFED85" w14:textId="77777777" w:rsidTr="006A6C4D">
        <w:trPr>
          <w:trHeight w:hRule="exact" w:val="2374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98B6" w14:textId="3566FA77" w:rsidR="000E48C0" w:rsidRPr="001C0905" w:rsidRDefault="000E2AFE" w:rsidP="000E48C0">
            <w:pPr>
              <w:spacing w:before="33" w:after="0" w:line="240" w:lineRule="auto"/>
              <w:ind w:left="54" w:right="-20"/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905"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Beskriv </w:t>
            </w:r>
            <w:r w:rsidR="000E48C0" w:rsidRPr="001C0905"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  <w:t>hur åtgärden kommer bidra till en förmågehöjning för det civila försvaret</w:t>
            </w:r>
          </w:p>
          <w:p w14:paraId="30B9BDB7" w14:textId="21276CC5" w:rsidR="00E91B42" w:rsidRPr="0089117C" w:rsidRDefault="00C13ED4" w:rsidP="000E48C0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14"/>
                <w:szCs w:val="14"/>
              </w:rPr>
            </w:pPr>
            <w:sdt>
              <w:sdtPr>
                <w:rPr>
                  <w:rStyle w:val="PlaceholderText"/>
                  <w:rFonts w:ascii="Arial" w:hAnsi="Arial" w:cs="Arial"/>
                </w:rPr>
                <w:id w:val="1697121888"/>
              </w:sdtPr>
              <w:sdtContent>
                <w:sdt>
                  <w:sdtPr>
                    <w:rPr>
                      <w:rStyle w:val="PlaceholderText"/>
                      <w:rFonts w:ascii="Arial" w:hAnsi="Arial" w:cs="Arial"/>
                    </w:rPr>
                    <w:id w:val="-486707051"/>
                  </w:sdtPr>
                  <w:sdtContent>
                    <w:sdt>
                      <w:sdtPr>
                        <w:rPr>
                          <w:rStyle w:val="PlaceholderText"/>
                          <w:rFonts w:ascii="Arial" w:hAnsi="Arial" w:cs="Arial"/>
                        </w:rPr>
                        <w:id w:val="1400550246"/>
                      </w:sdtPr>
                      <w:sdtContent>
                        <w:sdt>
                          <w:sdtPr>
                            <w:rPr>
                              <w:rStyle w:val="PlaceholderText"/>
                              <w:rFonts w:ascii="Arial" w:hAnsi="Arial" w:cs="Arial"/>
                            </w:rPr>
                            <w:id w:val="-1415544803"/>
                          </w:sdtPr>
                          <w:sdtContent>
                            <w:sdt>
                              <w:sdtPr>
                                <w:rPr>
                                  <w:rStyle w:val="Formatmall2"/>
                                  <w:rFonts w:cs="Arial"/>
                                </w:rPr>
                                <w:id w:val="-325206673"/>
                                <w:placeholder>
                                  <w:docPart w:val="DEE7FA005ADD4AE0AC66EE8639758DAB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PlaceholderText"/>
                                  <w:rFonts w:asciiTheme="minorHAnsi" w:hAnsiTheme="minorHAnsi"/>
                                  <w:color w:val="808080"/>
                                </w:rPr>
                              </w:sdtEndPr>
                              <w:sdtContent>
                                <w:r w:rsidR="00E91B42" w:rsidRPr="0089117C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53F0B911" w14:textId="77777777" w:rsidR="00941F67" w:rsidRPr="0089117C" w:rsidRDefault="00941F67" w:rsidP="00E5539A">
      <w:pPr>
        <w:spacing w:after="0"/>
        <w:rPr>
          <w:rFonts w:ascii="Arial" w:hAnsi="Arial" w:cs="Arial"/>
          <w:b/>
          <w:sz w:val="20"/>
          <w:szCs w:val="20"/>
        </w:rPr>
      </w:pPr>
    </w:p>
    <w:p w14:paraId="54F890F9" w14:textId="45E5292B" w:rsidR="00941F67" w:rsidRPr="0089117C" w:rsidRDefault="0008421C" w:rsidP="00941F6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941F67">
        <w:rPr>
          <w:rFonts w:ascii="Arial" w:hAnsi="Arial" w:cs="Arial"/>
          <w:b/>
          <w:sz w:val="20"/>
          <w:szCs w:val="20"/>
        </w:rPr>
        <w:t xml:space="preserve">. </w:t>
      </w:r>
      <w:r w:rsidR="001B59DF">
        <w:rPr>
          <w:rFonts w:ascii="Arial" w:hAnsi="Arial" w:cs="Arial"/>
          <w:b/>
          <w:sz w:val="20"/>
          <w:szCs w:val="20"/>
        </w:rPr>
        <w:t>Besk</w:t>
      </w:r>
      <w:r w:rsidR="000E648E">
        <w:rPr>
          <w:rFonts w:ascii="Arial" w:hAnsi="Arial" w:cs="Arial"/>
          <w:b/>
          <w:sz w:val="20"/>
          <w:szCs w:val="20"/>
        </w:rPr>
        <w:t xml:space="preserve">riv projektets möjligheter till </w:t>
      </w:r>
      <w:r w:rsidR="00B1159F">
        <w:rPr>
          <w:rFonts w:ascii="Arial" w:hAnsi="Arial" w:cs="Arial"/>
          <w:b/>
          <w:sz w:val="20"/>
          <w:szCs w:val="20"/>
        </w:rPr>
        <w:t xml:space="preserve">nationell </w:t>
      </w:r>
      <w:r w:rsidR="000E648E">
        <w:rPr>
          <w:rFonts w:ascii="Arial" w:hAnsi="Arial" w:cs="Arial"/>
          <w:b/>
          <w:sz w:val="20"/>
          <w:szCs w:val="20"/>
        </w:rPr>
        <w:t>kunskaps</w:t>
      </w:r>
      <w:r w:rsidR="00B1159F">
        <w:rPr>
          <w:rFonts w:ascii="Arial" w:hAnsi="Arial" w:cs="Arial"/>
          <w:b/>
          <w:sz w:val="20"/>
          <w:szCs w:val="20"/>
        </w:rPr>
        <w:t>spridning</w:t>
      </w:r>
      <w:r w:rsidR="00941F67">
        <w:rPr>
          <w:rFonts w:ascii="Arial" w:hAnsi="Arial" w:cs="Arial"/>
          <w:b/>
          <w:sz w:val="20"/>
          <w:szCs w:val="20"/>
        </w:rPr>
        <w:t>:</w:t>
      </w:r>
    </w:p>
    <w:tbl>
      <w:tblPr>
        <w:tblW w:w="10369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941F67" w:rsidRPr="0089117C" w14:paraId="727D6781" w14:textId="77777777" w:rsidTr="00A663EB">
        <w:trPr>
          <w:trHeight w:hRule="exact" w:val="3025"/>
        </w:trPr>
        <w:tc>
          <w:tcPr>
            <w:tcW w:w="10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699CE" w14:textId="3B2A7AD6" w:rsidR="00C97D6F" w:rsidRDefault="00941F67" w:rsidP="0052092F">
            <w:pPr>
              <w:spacing w:before="33" w:after="0" w:line="240" w:lineRule="auto"/>
              <w:ind w:left="54" w:right="-20"/>
              <w:rPr>
                <w:rFonts w:ascii="Arial" w:hAnsi="Arial" w:cs="Arial"/>
                <w:bCs/>
                <w:sz w:val="18"/>
                <w:szCs w:val="18"/>
              </w:rPr>
            </w:pPr>
            <w:r w:rsidRPr="00C97D6F">
              <w:rPr>
                <w:rStyle w:val="PlaceholderText"/>
                <w:rFonts w:ascii="Arial" w:hAnsi="Arial" w:cs="Arial"/>
                <w:color w:val="000000" w:themeColor="text1"/>
                <w:sz w:val="20"/>
                <w:szCs w:val="20"/>
              </w:rPr>
              <w:t>Beskriv</w:t>
            </w:r>
            <w:r w:rsidR="00670468" w:rsidRPr="00C97D6F">
              <w:rPr>
                <w:rStyle w:val="PlaceholderText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sdt>
            <w:sdtPr>
              <w:rPr>
                <w:rStyle w:val="PlaceholderText"/>
                <w:rFonts w:ascii="Arial" w:hAnsi="Arial" w:cs="Arial"/>
              </w:rPr>
              <w:id w:val="964154284"/>
            </w:sdtPr>
            <w:sdtContent>
              <w:sdt>
                <w:sdtPr>
                  <w:rPr>
                    <w:rStyle w:val="PlaceholderText"/>
                    <w:rFonts w:ascii="Arial" w:hAnsi="Arial" w:cs="Arial"/>
                  </w:rPr>
                  <w:id w:val="-710497778"/>
                </w:sdtPr>
                <w:sdtContent>
                  <w:sdt>
                    <w:sdtPr>
                      <w:rPr>
                        <w:rStyle w:val="PlaceholderText"/>
                        <w:rFonts w:ascii="Arial" w:hAnsi="Arial" w:cs="Arial"/>
                      </w:rPr>
                      <w:id w:val="1312283734"/>
                    </w:sdtPr>
                    <w:sdtContent>
                      <w:sdt>
                        <w:sdtPr>
                          <w:rPr>
                            <w:rStyle w:val="PlaceholderText"/>
                            <w:rFonts w:ascii="Arial" w:hAnsi="Arial" w:cs="Arial"/>
                          </w:rPr>
                          <w:id w:val="848765464"/>
                        </w:sdtPr>
                        <w:sdtContent>
                          <w:sdt>
                            <w:sdtPr>
                              <w:rPr>
                                <w:rStyle w:val="Formatmall2"/>
                                <w:rFonts w:cs="Arial"/>
                              </w:rPr>
                              <w:id w:val="1348826453"/>
                              <w:placeholder>
                                <w:docPart w:val="159F9B71B42845609FCBFD7E90425A69"/>
                              </w:placeholder>
                              <w:showingPlcHdr/>
                              <w:text/>
                            </w:sdtPr>
                            <w:sdtEndPr>
                              <w:rPr>
                                <w:rStyle w:val="PlaceholderText"/>
                                <w:rFonts w:asciiTheme="minorHAnsi" w:hAnsiTheme="minorHAnsi"/>
                                <w:color w:val="808080"/>
                              </w:rPr>
                            </w:sdtEndPr>
                            <w:sdtContent>
                              <w:p w14:paraId="1A98C9AB" w14:textId="77777777" w:rsidR="00941F67" w:rsidRPr="0089117C" w:rsidRDefault="00941F67" w:rsidP="009620EA">
                                <w:pPr>
                                  <w:spacing w:before="33" w:after="0" w:line="240" w:lineRule="auto"/>
                                  <w:ind w:left="54" w:right="-20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89117C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252B8A93" w14:textId="77777777" w:rsidR="0008421C" w:rsidRDefault="0008421C" w:rsidP="00B27949">
      <w:pPr>
        <w:spacing w:after="0"/>
        <w:rPr>
          <w:rFonts w:ascii="Arial" w:hAnsi="Arial" w:cs="Arial"/>
          <w:b/>
          <w:sz w:val="20"/>
          <w:szCs w:val="20"/>
        </w:rPr>
      </w:pPr>
    </w:p>
    <w:p w14:paraId="7E116326" w14:textId="0FB9629F" w:rsidR="00E91B42" w:rsidRPr="0089117C" w:rsidRDefault="00CC5FD9" w:rsidP="00B230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D5B67">
        <w:rPr>
          <w:rFonts w:ascii="Arial" w:hAnsi="Arial" w:cs="Arial"/>
          <w:b/>
          <w:sz w:val="20"/>
          <w:szCs w:val="20"/>
        </w:rPr>
        <w:t>.</w:t>
      </w:r>
      <w:r w:rsidR="008602EF">
        <w:rPr>
          <w:rFonts w:ascii="Arial" w:hAnsi="Arial" w:cs="Arial"/>
          <w:b/>
          <w:sz w:val="20"/>
          <w:szCs w:val="20"/>
        </w:rPr>
        <w:t xml:space="preserve"> </w:t>
      </w:r>
      <w:r w:rsidR="00DE535B">
        <w:rPr>
          <w:rFonts w:ascii="Arial" w:hAnsi="Arial" w:cs="Arial"/>
          <w:b/>
          <w:sz w:val="20"/>
          <w:szCs w:val="20"/>
        </w:rPr>
        <w:t>B</w:t>
      </w:r>
      <w:r w:rsidR="00E91B42" w:rsidRPr="0089117C">
        <w:rPr>
          <w:rFonts w:ascii="Arial" w:hAnsi="Arial" w:cs="Arial"/>
          <w:b/>
          <w:sz w:val="20"/>
          <w:szCs w:val="20"/>
        </w:rPr>
        <w:t>ilagor till ansökan:</w:t>
      </w:r>
    </w:p>
    <w:p w14:paraId="24BB3038" w14:textId="6EE69B47" w:rsidR="00787F04" w:rsidRDefault="00787F04" w:rsidP="00E91B42">
      <w:pPr>
        <w:tabs>
          <w:tab w:val="left" w:pos="1276"/>
          <w:tab w:val="left" w:pos="2127"/>
        </w:tabs>
        <w:spacing w:after="60"/>
        <w:ind w:left="567" w:hanging="45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3"/>
        <w:gridCol w:w="1128"/>
        <w:gridCol w:w="907"/>
        <w:gridCol w:w="7779"/>
      </w:tblGrid>
      <w:tr w:rsidR="00787F04" w:rsidRPr="0087065F" w14:paraId="5C595427" w14:textId="77777777" w:rsidTr="0087065F">
        <w:tc>
          <w:tcPr>
            <w:tcW w:w="483" w:type="dxa"/>
            <w:tcBorders>
              <w:bottom w:val="single" w:sz="4" w:space="0" w:color="auto"/>
            </w:tcBorders>
          </w:tcPr>
          <w:p w14:paraId="21F28FE5" w14:textId="048BE723" w:rsidR="00787F04" w:rsidRPr="0087065F" w:rsidRDefault="00A502D8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1871317" w14:textId="542BC43A" w:rsidR="00787F04" w:rsidRPr="0087065F" w:rsidRDefault="00787F04" w:rsidP="00A502D8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Fil/Papper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5F43D75" w14:textId="06ABF6E9" w:rsidR="00787F04" w:rsidRPr="0087065F" w:rsidRDefault="00787F04" w:rsidP="00A502D8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Länk</w:t>
            </w:r>
          </w:p>
        </w:tc>
        <w:tc>
          <w:tcPr>
            <w:tcW w:w="7779" w:type="dxa"/>
            <w:tcBorders>
              <w:top w:val="nil"/>
              <w:bottom w:val="single" w:sz="4" w:space="0" w:color="auto"/>
              <w:right w:val="nil"/>
            </w:tcBorders>
          </w:tcPr>
          <w:p w14:paraId="65E6A51E" w14:textId="77777777" w:rsidR="00787F04" w:rsidRPr="0087065F" w:rsidRDefault="00787F04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A" w:rsidRPr="0087065F" w14:paraId="592858F9" w14:textId="77777777" w:rsidTr="000C026A">
        <w:trPr>
          <w:trHeight w:val="467"/>
        </w:trPr>
        <w:tc>
          <w:tcPr>
            <w:tcW w:w="483" w:type="dxa"/>
            <w:vAlign w:val="center"/>
          </w:tcPr>
          <w:p w14:paraId="69FE375A" w14:textId="36734AA2" w:rsidR="000C026A" w:rsidRPr="0087065F" w:rsidRDefault="000C026A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14:paraId="589E7A12" w14:textId="57B69456" w:rsidR="000C026A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85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C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52BDE07A" w14:textId="5EE1817B" w:rsidR="000C026A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00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8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59597D4A" w14:textId="6EFA5346" w:rsidR="000C026A" w:rsidRPr="0087065F" w:rsidRDefault="00671076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671076">
              <w:rPr>
                <w:rFonts w:ascii="Arial" w:hAnsi="Arial" w:cs="Arial"/>
                <w:sz w:val="20"/>
                <w:szCs w:val="20"/>
              </w:rPr>
              <w:t xml:space="preserve">Bilaga 1: </w:t>
            </w:r>
            <w:r w:rsidR="009034BE">
              <w:rPr>
                <w:rFonts w:ascii="Arial" w:hAnsi="Arial" w:cs="Arial"/>
                <w:sz w:val="20"/>
                <w:szCs w:val="20"/>
              </w:rPr>
              <w:t>P</w:t>
            </w:r>
            <w:r w:rsidR="00AF2716">
              <w:rPr>
                <w:rFonts w:ascii="Arial" w:hAnsi="Arial" w:cs="Arial"/>
                <w:sz w:val="20"/>
                <w:szCs w:val="20"/>
              </w:rPr>
              <w:t>rojektbeskrivnin</w:t>
            </w:r>
            <w:r w:rsidR="006844A0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CD7681" w:rsidRPr="0087065F" w14:paraId="0340E5A8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6743E9F8" w14:textId="321FDDE7" w:rsidR="00CD7681" w:rsidRPr="0087065F" w:rsidRDefault="00CD7681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3373B6B8" w14:textId="2B6DB21A" w:rsidR="00CD7681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91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81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793592B2" w14:textId="2D83E882" w:rsidR="00CD7681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5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81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1749BF69" w14:textId="244F5950" w:rsidR="00CD7681" w:rsidRPr="0087065F" w:rsidRDefault="00CD7681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2: </w:t>
            </w:r>
            <w:r w:rsidR="006844A0">
              <w:rPr>
                <w:rFonts w:ascii="Arial" w:hAnsi="Arial" w:cs="Arial"/>
                <w:sz w:val="20"/>
                <w:szCs w:val="20"/>
              </w:rPr>
              <w:t>Ekonomisk</w:t>
            </w:r>
            <w:ins w:id="6" w:author="Henriksson, Nils" w:date="2026-04-15T09:02:00Z" w16du:dateUtc="2026-04-15T07:02:00Z">
              <w:r w:rsidR="00F456E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6844A0">
              <w:rPr>
                <w:rFonts w:ascii="Arial" w:hAnsi="Arial" w:cs="Arial"/>
                <w:sz w:val="20"/>
                <w:szCs w:val="20"/>
              </w:rPr>
              <w:t>kalkyl</w:t>
            </w:r>
          </w:p>
        </w:tc>
      </w:tr>
      <w:tr w:rsidR="00237360" w:rsidRPr="0087065F" w14:paraId="60EE215F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5BFE9F54" w14:textId="0B90A54F" w:rsidR="00237360" w:rsidRPr="0087065F" w:rsidRDefault="00237360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6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14:paraId="52333E12" w14:textId="2168F840" w:rsidR="00237360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0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F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12E1093D" w14:textId="12698F27" w:rsidR="00237360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653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5E2C34B0" w14:textId="44CBE410" w:rsidR="00237360" w:rsidRPr="0087065F" w:rsidRDefault="00237360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3: </w:t>
            </w:r>
            <w:r w:rsidR="00C02BA4" w:rsidRPr="00C02BA4">
              <w:rPr>
                <w:rFonts w:ascii="Arial" w:hAnsi="Arial" w:cs="Arial"/>
                <w:sz w:val="20"/>
                <w:szCs w:val="20"/>
              </w:rPr>
              <w:t>Tidplan</w:t>
            </w:r>
          </w:p>
        </w:tc>
      </w:tr>
      <w:tr w:rsidR="00F0159C" w:rsidRPr="0087065F" w14:paraId="6522D11A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3E2E6FDC" w14:textId="1828D6AD" w:rsidR="00F0159C" w:rsidRPr="0087065F" w:rsidRDefault="0025777E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14:paraId="16862CC8" w14:textId="68BA0A03" w:rsidR="00F0159C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932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7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3470B0AD" w14:textId="52CB138F" w:rsidR="00F0159C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92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7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6236A347" w14:textId="3C5158B8" w:rsidR="00F0159C" w:rsidRDefault="00F0159C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4: </w:t>
            </w:r>
            <w:r w:rsidR="00515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Intyg på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344B71">
              <w:rPr>
                <w:rFonts w:ascii="Arial" w:hAnsi="Arial" w:cs="Arial"/>
                <w:sz w:val="20"/>
                <w:szCs w:val="20"/>
              </w:rPr>
              <w:t xml:space="preserve"> (Vid behov)</w:t>
            </w:r>
          </w:p>
        </w:tc>
      </w:tr>
      <w:tr w:rsidR="00237360" w:rsidRPr="0087065F" w14:paraId="6D5A16C0" w14:textId="77777777" w:rsidTr="009620EA">
        <w:trPr>
          <w:trHeight w:val="590"/>
        </w:trPr>
        <w:tc>
          <w:tcPr>
            <w:tcW w:w="483" w:type="dxa"/>
            <w:vAlign w:val="center"/>
          </w:tcPr>
          <w:p w14:paraId="3B8CA818" w14:textId="7E90098F" w:rsidR="00237360" w:rsidRPr="0087065F" w:rsidRDefault="0025777E" w:rsidP="00F7118A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14:paraId="1E19740B" w14:textId="58317E4B" w:rsidR="00237360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42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7" w:type="dxa"/>
            <w:vAlign w:val="center"/>
          </w:tcPr>
          <w:p w14:paraId="51857CDF" w14:textId="32808D1D" w:rsidR="00237360" w:rsidRPr="0087065F" w:rsidRDefault="00C13ED4" w:rsidP="000D178F">
            <w:pPr>
              <w:tabs>
                <w:tab w:val="left" w:pos="1276"/>
                <w:tab w:val="left" w:pos="2127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360" w:rsidRPr="008706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79" w:type="dxa"/>
          </w:tcPr>
          <w:p w14:paraId="09145DAB" w14:textId="67C6F284" w:rsidR="00237360" w:rsidRPr="0087065F" w:rsidRDefault="00237360" w:rsidP="00E91B42">
            <w:pPr>
              <w:tabs>
                <w:tab w:val="left" w:pos="1276"/>
                <w:tab w:val="left" w:pos="212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Bilaga </w:t>
            </w:r>
            <w:r w:rsidR="00F0159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D76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Beskriv bilagan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här</w:t>
            </w:r>
          </w:p>
        </w:tc>
      </w:tr>
    </w:tbl>
    <w:p w14:paraId="799A7F69" w14:textId="77777777" w:rsidR="00E91B42" w:rsidRPr="0089117C" w:rsidRDefault="00E91B42" w:rsidP="00E91B42">
      <w:pPr>
        <w:tabs>
          <w:tab w:val="left" w:pos="567"/>
        </w:tabs>
        <w:spacing w:after="60"/>
        <w:ind w:left="567" w:hanging="454"/>
        <w:rPr>
          <w:rFonts w:ascii="Arial" w:hAnsi="Arial" w:cs="Arial"/>
          <w:b/>
          <w:sz w:val="8"/>
          <w:szCs w:val="8"/>
        </w:rPr>
      </w:pPr>
    </w:p>
    <w:p w14:paraId="7038F442" w14:textId="77777777" w:rsidR="000B0F04" w:rsidRPr="0089117C" w:rsidRDefault="000B0F04" w:rsidP="001E1107">
      <w:pPr>
        <w:spacing w:after="0"/>
        <w:rPr>
          <w:rFonts w:ascii="Arial" w:hAnsi="Arial" w:cs="Arial"/>
          <w:b/>
          <w:sz w:val="20"/>
          <w:szCs w:val="20"/>
        </w:rPr>
      </w:pPr>
    </w:p>
    <w:p w14:paraId="3716E664" w14:textId="5A7C5EF3" w:rsidR="00E91B42" w:rsidRPr="0089117C" w:rsidRDefault="00C02BA4" w:rsidP="002D5B6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D5B67">
        <w:rPr>
          <w:rFonts w:ascii="Arial" w:hAnsi="Arial" w:cs="Arial"/>
          <w:b/>
          <w:sz w:val="20"/>
          <w:szCs w:val="20"/>
        </w:rPr>
        <w:t xml:space="preserve">. </w:t>
      </w:r>
      <w:r w:rsidR="00777BD7">
        <w:rPr>
          <w:rFonts w:ascii="Arial" w:hAnsi="Arial" w:cs="Arial"/>
          <w:b/>
          <w:sz w:val="20"/>
          <w:szCs w:val="20"/>
        </w:rPr>
        <w:t>Intygande av ansökans</w:t>
      </w:r>
      <w:r w:rsidR="00EA6BC8">
        <w:rPr>
          <w:rFonts w:ascii="Arial" w:hAnsi="Arial" w:cs="Arial"/>
          <w:b/>
          <w:sz w:val="20"/>
          <w:szCs w:val="20"/>
        </w:rPr>
        <w:t xml:space="preserve"> riktighet</w:t>
      </w:r>
      <w:r w:rsidR="00E91B42" w:rsidRPr="0089117C">
        <w:rPr>
          <w:rFonts w:ascii="Arial" w:hAnsi="Arial" w:cs="Arial"/>
          <w:b/>
          <w:sz w:val="20"/>
          <w:szCs w:val="20"/>
        </w:rPr>
        <w:t>:</w:t>
      </w:r>
    </w:p>
    <w:p w14:paraId="6B972D20" w14:textId="77777777" w:rsidR="00B44638" w:rsidRPr="0089117C" w:rsidRDefault="00B44638" w:rsidP="00B44638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p w14:paraId="2EC3FD4A" w14:textId="19DA0F81" w:rsidR="00E91B42" w:rsidRPr="0089117C" w:rsidRDefault="00C13ED4" w:rsidP="00B44638">
      <w:pPr>
        <w:tabs>
          <w:tab w:val="left" w:pos="567"/>
        </w:tabs>
        <w:spacing w:after="60"/>
        <w:ind w:left="567" w:hanging="454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102563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B42" w:rsidRPr="1A06C38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1B42" w:rsidRPr="1A06C384">
        <w:rPr>
          <w:rFonts w:ascii="Arial" w:hAnsi="Arial" w:cs="Arial"/>
          <w:sz w:val="20"/>
          <w:szCs w:val="20"/>
        </w:rPr>
        <w:t xml:space="preserve">Jag har tagit del av </w:t>
      </w:r>
      <w:r w:rsidR="33E4A0B2" w:rsidRPr="1A06C384">
        <w:rPr>
          <w:rFonts w:ascii="Arial" w:hAnsi="Arial" w:cs="Arial"/>
          <w:sz w:val="20"/>
          <w:szCs w:val="20"/>
        </w:rPr>
        <w:t xml:space="preserve">informationen </w:t>
      </w:r>
      <w:r w:rsidR="50441DC3" w:rsidRPr="1A06C384">
        <w:rPr>
          <w:rFonts w:ascii="Arial" w:hAnsi="Arial" w:cs="Arial"/>
          <w:sz w:val="20"/>
          <w:szCs w:val="20"/>
        </w:rPr>
        <w:t xml:space="preserve">om </w:t>
      </w:r>
      <w:r w:rsidR="7FD1D6FC" w:rsidRPr="1A06C384">
        <w:rPr>
          <w:rFonts w:ascii="Arial" w:hAnsi="Arial" w:cs="Arial"/>
          <w:sz w:val="20"/>
          <w:szCs w:val="20"/>
        </w:rPr>
        <w:t xml:space="preserve">bidragen på </w:t>
      </w:r>
      <w:commentRangeStart w:id="7"/>
      <w:r w:rsidR="004E452E">
        <w:fldChar w:fldCharType="begin"/>
      </w:r>
      <w:ins w:id="8" w:author="Blomqvist, Hanna" w:date="2026-04-17T11:27:00Z" w16du:dateUtc="2026-04-17T11:27:35Z">
        <w:r w:rsidR="004E452E">
          <w:instrText xml:space="preserve">HYPERLINK "https://www.naturvardsverket.se/bidrag/investeringsstod-for-avloppsberedskap/" </w:instrText>
        </w:r>
      </w:ins>
      <w:del w:id="9" w:author="Blomqvist, Hanna" w:date="2026-04-17T11:27:00Z" w16du:dateUtc="2026-04-17T11:27:35Z">
        <w:r w:rsidR="004E452E">
          <w:delInstrText>HYPERLINK "https://www.naturvardsverket.se/bidrag/bidrag-till-kommuners-pilotprojekt-for-planering-av-ny-karnkraft/"</w:delInstrText>
        </w:r>
      </w:del>
      <w:r w:rsidR="004E452E">
        <w:fldChar w:fldCharType="separate"/>
      </w:r>
      <w:r w:rsidR="7FD1D6FC" w:rsidRPr="1A06C384">
        <w:rPr>
          <w:rStyle w:val="Hyperlink"/>
          <w:rFonts w:ascii="Arial" w:hAnsi="Arial" w:cs="Arial"/>
          <w:color w:val="0070C0"/>
          <w:sz w:val="20"/>
          <w:szCs w:val="20"/>
        </w:rPr>
        <w:t>Naturvårdsverkets webbsida</w:t>
      </w:r>
      <w:r w:rsidR="004E452E">
        <w:fldChar w:fldCharType="end"/>
      </w:r>
      <w:commentRangeEnd w:id="7"/>
      <w:r w:rsidR="004E452E" w:rsidRPr="1A06C384">
        <w:rPr>
          <w:rStyle w:val="CommentReference"/>
          <w:rFonts w:ascii="Arial" w:hAnsi="Arial" w:cs="Arial"/>
          <w:sz w:val="20"/>
          <w:szCs w:val="20"/>
        </w:rPr>
        <w:commentReference w:id="7"/>
      </w:r>
      <w:r w:rsidR="7FD1D6FC" w:rsidRPr="1A06C384">
        <w:rPr>
          <w:rFonts w:ascii="Arial" w:hAnsi="Arial" w:cs="Arial"/>
          <w:sz w:val="20"/>
          <w:szCs w:val="20"/>
        </w:rPr>
        <w:t xml:space="preserve"> inklusive</w:t>
      </w:r>
      <w:r w:rsidR="1AE3D62D" w:rsidRPr="1A06C384">
        <w:rPr>
          <w:rFonts w:ascii="Arial" w:hAnsi="Arial" w:cs="Arial"/>
          <w:sz w:val="20"/>
          <w:szCs w:val="20"/>
        </w:rPr>
        <w:t xml:space="preserve"> villkor</w:t>
      </w:r>
      <w:r w:rsidR="7C5C8EF4" w:rsidRPr="1A06C384">
        <w:rPr>
          <w:rFonts w:ascii="Arial" w:hAnsi="Arial" w:cs="Arial"/>
          <w:sz w:val="20"/>
          <w:szCs w:val="20"/>
        </w:rPr>
        <w:t>,</w:t>
      </w:r>
      <w:r w:rsidR="33E4A0B2" w:rsidRPr="1A06C384">
        <w:rPr>
          <w:rFonts w:ascii="Arial" w:hAnsi="Arial" w:cs="Arial"/>
          <w:sz w:val="20"/>
          <w:szCs w:val="20"/>
        </w:rPr>
        <w:t xml:space="preserve"> </w:t>
      </w:r>
      <w:r w:rsidR="7DE1EC3B" w:rsidRPr="1A06C384">
        <w:rPr>
          <w:rFonts w:ascii="Arial" w:hAnsi="Arial" w:cs="Arial"/>
          <w:sz w:val="20"/>
          <w:szCs w:val="20"/>
        </w:rPr>
        <w:t xml:space="preserve">ekonomisk </w:t>
      </w:r>
      <w:r w:rsidR="437DE83B" w:rsidRPr="1A06C384">
        <w:rPr>
          <w:rFonts w:ascii="Arial" w:hAnsi="Arial" w:cs="Arial"/>
          <w:sz w:val="20"/>
          <w:szCs w:val="20"/>
        </w:rPr>
        <w:t xml:space="preserve">redovisning, </w:t>
      </w:r>
      <w:r w:rsidR="7FD1D6FC" w:rsidRPr="1A06C384">
        <w:rPr>
          <w:rFonts w:ascii="Arial" w:hAnsi="Arial" w:cs="Arial"/>
          <w:sz w:val="20"/>
          <w:szCs w:val="20"/>
        </w:rPr>
        <w:t xml:space="preserve">och </w:t>
      </w:r>
      <w:r w:rsidR="437DE83B" w:rsidRPr="1A06C384">
        <w:rPr>
          <w:rFonts w:ascii="Arial" w:hAnsi="Arial" w:cs="Arial"/>
          <w:sz w:val="20"/>
          <w:szCs w:val="20"/>
        </w:rPr>
        <w:t>återbetalningsskyldighet</w:t>
      </w:r>
      <w:r w:rsidR="7FD1D6FC" w:rsidRPr="1A06C384">
        <w:rPr>
          <w:rFonts w:ascii="Arial" w:hAnsi="Arial" w:cs="Arial"/>
          <w:sz w:val="20"/>
          <w:szCs w:val="20"/>
        </w:rPr>
        <w:t>.</w:t>
      </w:r>
    </w:p>
    <w:tbl>
      <w:tblPr>
        <w:tblW w:w="1036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9"/>
      </w:tblGrid>
      <w:tr w:rsidR="00E91B42" w:rsidRPr="0089117C" w14:paraId="11C8F95E" w14:textId="77777777" w:rsidTr="788A4B5D">
        <w:trPr>
          <w:trHeight w:hRule="exact" w:val="676"/>
        </w:trPr>
        <w:tc>
          <w:tcPr>
            <w:tcW w:w="10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D8DA3F" w14:textId="77777777" w:rsidR="00E91B42" w:rsidRPr="0089117C" w:rsidRDefault="00E91B42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89117C">
              <w:rPr>
                <w:rFonts w:ascii="Arial" w:eastAsia="Arial" w:hAnsi="Arial" w:cs="Arial"/>
                <w:sz w:val="20"/>
                <w:szCs w:val="20"/>
              </w:rPr>
              <w:t>Ort och datum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1016740385"/>
              <w:placeholder>
                <w:docPart w:val="4E2198A91BF94720B1BB5B1D103D8B84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2D397EFA" w14:textId="77777777" w:rsidR="00E91B42" w:rsidRPr="0089117C" w:rsidRDefault="00E91B42" w:rsidP="009620EA">
                <w:pPr>
                  <w:spacing w:before="33" w:after="0" w:line="240" w:lineRule="auto"/>
                  <w:ind w:left="5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  <w:tr w:rsidR="00CE447E" w:rsidRPr="0089117C" w14:paraId="3CD7DB0B" w14:textId="77777777" w:rsidTr="788A4B5D">
        <w:trPr>
          <w:trHeight w:hRule="exact" w:val="714"/>
        </w:trPr>
        <w:tc>
          <w:tcPr>
            <w:tcW w:w="103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8B359E" w14:textId="3F42E2B3" w:rsidR="00CE447E" w:rsidRPr="0089117C" w:rsidRDefault="00CE447E" w:rsidP="009620EA">
            <w:pPr>
              <w:spacing w:before="33" w:after="0" w:line="240" w:lineRule="auto"/>
              <w:ind w:left="54" w:right="-20"/>
              <w:rPr>
                <w:rFonts w:ascii="Arial" w:eastAsia="Arial" w:hAnsi="Arial" w:cs="Arial"/>
                <w:sz w:val="20"/>
                <w:szCs w:val="20"/>
              </w:rPr>
            </w:pPr>
            <w:r w:rsidRPr="00416024">
              <w:rPr>
                <w:rFonts w:ascii="Arial" w:eastAsia="Arial" w:hAnsi="Arial" w:cs="Arial"/>
                <w:sz w:val="20"/>
                <w:szCs w:val="20"/>
              </w:rPr>
              <w:t>Namn</w:t>
            </w:r>
          </w:p>
          <w:sdt>
            <w:sdtPr>
              <w:rPr>
                <w:rStyle w:val="Formatmall2"/>
                <w:rFonts w:cs="Arial"/>
                <w:sz w:val="20"/>
                <w:szCs w:val="20"/>
              </w:rPr>
              <w:id w:val="-1968653169"/>
              <w:placeholder>
                <w:docPart w:val="CCC7DB85512F45B5B1F32B5D02890D5C"/>
              </w:placeholder>
              <w:showingPlcHdr/>
            </w:sdtPr>
            <w:sdtEndPr>
              <w:rPr>
                <w:rStyle w:val="DefaultParagraphFont"/>
                <w:rFonts w:asciiTheme="minorHAnsi" w:eastAsia="Arial" w:hAnsiTheme="minorHAnsi"/>
              </w:rPr>
            </w:sdtEndPr>
            <w:sdtContent>
              <w:p w14:paraId="6F94DC64" w14:textId="77777777" w:rsidR="00CE447E" w:rsidRPr="0089117C" w:rsidRDefault="00CE447E" w:rsidP="009620EA">
                <w:pPr>
                  <w:spacing w:before="33" w:after="0" w:line="240" w:lineRule="auto"/>
                  <w:ind w:left="54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89117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p>
            </w:sdtContent>
          </w:sdt>
        </w:tc>
      </w:tr>
    </w:tbl>
    <w:p w14:paraId="7FD472F4" w14:textId="406B8DE3" w:rsidR="002B05E9" w:rsidRPr="003735A9" w:rsidRDefault="007A4DEF" w:rsidP="003735A9">
      <w:pPr>
        <w:keepNext/>
        <w:spacing w:before="120"/>
        <w:rPr>
          <w:rFonts w:ascii="Arial" w:hAnsi="Arial" w:cs="Arial"/>
          <w:sz w:val="20"/>
          <w:szCs w:val="20"/>
        </w:rPr>
      </w:pPr>
      <w:r w:rsidRPr="1954AE91">
        <w:rPr>
          <w:rFonts w:ascii="Arial" w:hAnsi="Arial" w:cs="Arial"/>
          <w:sz w:val="20"/>
          <w:szCs w:val="20"/>
        </w:rPr>
        <w:t xml:space="preserve">Skicka ansökan med numrerade bilagor till: </w:t>
      </w:r>
      <w:hyperlink r:id="rId15">
        <w:r w:rsidRPr="1954AE91">
          <w:rPr>
            <w:rStyle w:val="Hyperlink"/>
            <w:rFonts w:ascii="Arial" w:hAnsi="Arial" w:cs="Arial"/>
            <w:color w:val="0070C0"/>
            <w:sz w:val="20"/>
            <w:szCs w:val="20"/>
          </w:rPr>
          <w:t>registrator@naturvardsverket.se</w:t>
        </w:r>
      </w:hyperlink>
      <w:r w:rsidRPr="1954AE91">
        <w:rPr>
          <w:rFonts w:ascii="Arial" w:hAnsi="Arial" w:cs="Arial"/>
          <w:sz w:val="20"/>
          <w:szCs w:val="20"/>
        </w:rPr>
        <w:t xml:space="preserve"> senast den</w:t>
      </w:r>
      <w:r w:rsidR="5842683D" w:rsidRPr="1954AE91">
        <w:rPr>
          <w:rFonts w:ascii="Arial" w:hAnsi="Arial" w:cs="Arial"/>
          <w:sz w:val="20"/>
          <w:szCs w:val="20"/>
        </w:rPr>
        <w:t xml:space="preserve"> </w:t>
      </w:r>
      <w:r w:rsidR="00063347">
        <w:rPr>
          <w:rFonts w:ascii="Arial" w:hAnsi="Arial" w:cs="Arial"/>
          <w:b/>
          <w:bCs/>
          <w:sz w:val="20"/>
          <w:szCs w:val="20"/>
        </w:rPr>
        <w:t>31</w:t>
      </w:r>
      <w:r w:rsidR="5842683D" w:rsidRPr="00C645AD">
        <w:rPr>
          <w:rFonts w:ascii="Arial" w:hAnsi="Arial" w:cs="Arial"/>
          <w:b/>
          <w:bCs/>
          <w:sz w:val="20"/>
          <w:szCs w:val="20"/>
        </w:rPr>
        <w:t xml:space="preserve"> </w:t>
      </w:r>
      <w:r w:rsidR="00063347">
        <w:rPr>
          <w:rFonts w:ascii="Arial" w:hAnsi="Arial" w:cs="Arial"/>
          <w:b/>
          <w:bCs/>
          <w:sz w:val="20"/>
          <w:szCs w:val="20"/>
        </w:rPr>
        <w:t>maj</w:t>
      </w:r>
      <w:r w:rsidR="00B86B53" w:rsidRPr="1954AE9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063347">
        <w:rPr>
          <w:rFonts w:ascii="Arial" w:hAnsi="Arial" w:cs="Arial"/>
          <w:b/>
          <w:bCs/>
          <w:sz w:val="20"/>
          <w:szCs w:val="20"/>
        </w:rPr>
        <w:t>6</w:t>
      </w:r>
      <w:r w:rsidRPr="1954AE91">
        <w:rPr>
          <w:rFonts w:ascii="Arial" w:hAnsi="Arial" w:cs="Arial"/>
          <w:sz w:val="20"/>
          <w:szCs w:val="20"/>
        </w:rPr>
        <w:t xml:space="preserve">. Ange </w:t>
      </w:r>
      <w:r w:rsidR="00755971" w:rsidRPr="1954AE91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755971" w:rsidRPr="1954AE91">
        <w:rPr>
          <w:rFonts w:ascii="Arial" w:hAnsi="Arial" w:cs="Arial"/>
          <w:sz w:val="20"/>
          <w:szCs w:val="20"/>
        </w:rPr>
        <w:t>ämnesraden</w:t>
      </w:r>
      <w:proofErr w:type="spellEnd"/>
      <w:r w:rsidR="00755971" w:rsidRPr="1954AE91">
        <w:rPr>
          <w:rFonts w:ascii="Arial" w:hAnsi="Arial" w:cs="Arial"/>
          <w:sz w:val="20"/>
          <w:szCs w:val="20"/>
        </w:rPr>
        <w:t xml:space="preserve"> ”</w:t>
      </w:r>
      <w:r w:rsidR="00115FE3" w:rsidRPr="1954AE91">
        <w:rPr>
          <w:rFonts w:ascii="Arial" w:hAnsi="Arial" w:cs="Arial"/>
          <w:sz w:val="20"/>
          <w:szCs w:val="20"/>
        </w:rPr>
        <w:t>A</w:t>
      </w:r>
      <w:r w:rsidRPr="1954AE91">
        <w:rPr>
          <w:rFonts w:ascii="Arial" w:hAnsi="Arial" w:cs="Arial"/>
          <w:sz w:val="20"/>
          <w:szCs w:val="20"/>
        </w:rPr>
        <w:t xml:space="preserve">nsökan om </w:t>
      </w:r>
      <w:r w:rsidR="006C7EEC" w:rsidRPr="1954AE91">
        <w:rPr>
          <w:rFonts w:ascii="Arial" w:hAnsi="Arial" w:cs="Arial"/>
          <w:sz w:val="20"/>
          <w:szCs w:val="20"/>
        </w:rPr>
        <w:t xml:space="preserve">bidrag </w:t>
      </w:r>
      <w:r w:rsidR="005B4575">
        <w:rPr>
          <w:rFonts w:ascii="Arial" w:hAnsi="Arial" w:cs="Arial"/>
          <w:sz w:val="20"/>
          <w:szCs w:val="20"/>
        </w:rPr>
        <w:t>för avloppsberedskap</w:t>
      </w:r>
      <w:r w:rsidR="00755971" w:rsidRPr="1954AE91">
        <w:rPr>
          <w:rFonts w:ascii="Arial" w:hAnsi="Arial" w:cs="Arial"/>
          <w:sz w:val="20"/>
          <w:szCs w:val="20"/>
        </w:rPr>
        <w:t>”</w:t>
      </w:r>
      <w:r w:rsidRPr="1954AE91">
        <w:rPr>
          <w:rFonts w:ascii="Arial" w:hAnsi="Arial" w:cs="Arial"/>
          <w:sz w:val="20"/>
          <w:szCs w:val="20"/>
        </w:rPr>
        <w:t>.</w:t>
      </w:r>
    </w:p>
    <w:sectPr w:rsidR="002B05E9" w:rsidRPr="003735A9" w:rsidSect="00E032A7">
      <w:headerReference w:type="default" r:id="rId16"/>
      <w:pgSz w:w="11906" w:h="16838" w:code="9"/>
      <w:pgMar w:top="1418" w:right="566" w:bottom="1418" w:left="851" w:header="567" w:footer="30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Åkerblom, Anna" w:date="2026-04-09T14:37:00Z" w:initials="AÅ">
    <w:p w14:paraId="76189BF1" w14:textId="642DF5B8" w:rsidR="00267CFE" w:rsidRDefault="00267CFE" w:rsidP="00267CFE">
      <w:pPr>
        <w:pStyle w:val="CommentText"/>
      </w:pPr>
      <w:r>
        <w:rPr>
          <w:rStyle w:val="CommentReference"/>
        </w:rPr>
        <w:annotationRef/>
      </w:r>
      <w:r>
        <w:t>Länk till bidragssidan.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189B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03ABC1" w16cex:dateUtc="2026-04-09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189BF1" w16cid:durableId="4A03AB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F634" w14:textId="77777777" w:rsidR="00987A31" w:rsidRDefault="00987A31" w:rsidP="002B7B42">
      <w:r>
        <w:separator/>
      </w:r>
    </w:p>
  </w:endnote>
  <w:endnote w:type="continuationSeparator" w:id="0">
    <w:p w14:paraId="5E0DC46A" w14:textId="77777777" w:rsidR="00987A31" w:rsidRDefault="00987A31" w:rsidP="002B7B42">
      <w:r>
        <w:continuationSeparator/>
      </w:r>
    </w:p>
  </w:endnote>
  <w:endnote w:type="continuationNotice" w:id="1">
    <w:p w14:paraId="772355EE" w14:textId="77777777" w:rsidR="00987A31" w:rsidRDefault="00987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919A" w14:textId="77777777" w:rsidR="00987A31" w:rsidRDefault="00987A31" w:rsidP="002B7B42">
      <w:r>
        <w:separator/>
      </w:r>
    </w:p>
  </w:footnote>
  <w:footnote w:type="continuationSeparator" w:id="0">
    <w:p w14:paraId="38913CB4" w14:textId="77777777" w:rsidR="00987A31" w:rsidRDefault="00987A31" w:rsidP="002B7B42">
      <w:r>
        <w:continuationSeparator/>
      </w:r>
    </w:p>
  </w:footnote>
  <w:footnote w:type="continuationNotice" w:id="1">
    <w:p w14:paraId="47C93C66" w14:textId="77777777" w:rsidR="00987A31" w:rsidRDefault="00987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75F3" w14:textId="77777777" w:rsidR="0034289E" w:rsidRDefault="0034289E" w:rsidP="00AC3F71">
    <w:pPr>
      <w:pStyle w:val="Header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05E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B05E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)</w:t>
    </w:r>
  </w:p>
  <w:p w14:paraId="58CBCA23" w14:textId="77777777" w:rsidR="0034289E" w:rsidRDefault="00342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C7E"/>
    <w:multiLevelType w:val="hybridMultilevel"/>
    <w:tmpl w:val="83BC3E5E"/>
    <w:lvl w:ilvl="0" w:tplc="39A03C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CD79D4"/>
    <w:multiLevelType w:val="hybridMultilevel"/>
    <w:tmpl w:val="90BA9B84"/>
    <w:lvl w:ilvl="0" w:tplc="2C900D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C7A165F"/>
    <w:multiLevelType w:val="hybridMultilevel"/>
    <w:tmpl w:val="BF6AC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12920">
    <w:abstractNumId w:val="5"/>
  </w:num>
  <w:num w:numId="2" w16cid:durableId="116411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143766">
    <w:abstractNumId w:val="2"/>
  </w:num>
  <w:num w:numId="4" w16cid:durableId="1967930102">
    <w:abstractNumId w:val="3"/>
  </w:num>
  <w:num w:numId="5" w16cid:durableId="316618304">
    <w:abstractNumId w:val="1"/>
  </w:num>
  <w:num w:numId="6" w16cid:durableId="1306470588">
    <w:abstractNumId w:val="5"/>
  </w:num>
  <w:num w:numId="7" w16cid:durableId="2078089461">
    <w:abstractNumId w:val="4"/>
  </w:num>
  <w:num w:numId="8" w16cid:durableId="939948951">
    <w:abstractNumId w:val="0"/>
  </w:num>
  <w:num w:numId="9" w16cid:durableId="30042498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Åkerblom, Anna">
    <w15:presenceInfo w15:providerId="AD" w15:userId="S::Anna.Akerblom@naturvardsverket.se::003b64a0-d7e7-4c80-980a-542a684d17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2"/>
    <w:rsid w:val="000001E1"/>
    <w:rsid w:val="000004BE"/>
    <w:rsid w:val="00002568"/>
    <w:rsid w:val="00002D35"/>
    <w:rsid w:val="00007932"/>
    <w:rsid w:val="000101DE"/>
    <w:rsid w:val="000122E1"/>
    <w:rsid w:val="00013A9D"/>
    <w:rsid w:val="00014CBB"/>
    <w:rsid w:val="00015551"/>
    <w:rsid w:val="000165F9"/>
    <w:rsid w:val="0002099C"/>
    <w:rsid w:val="00020EEC"/>
    <w:rsid w:val="0002260C"/>
    <w:rsid w:val="00024EFA"/>
    <w:rsid w:val="00027269"/>
    <w:rsid w:val="00031E24"/>
    <w:rsid w:val="00036753"/>
    <w:rsid w:val="00036B24"/>
    <w:rsid w:val="000376D1"/>
    <w:rsid w:val="00044CC1"/>
    <w:rsid w:val="000457DE"/>
    <w:rsid w:val="00051FB4"/>
    <w:rsid w:val="00052EAC"/>
    <w:rsid w:val="000620E5"/>
    <w:rsid w:val="00062B2E"/>
    <w:rsid w:val="00063347"/>
    <w:rsid w:val="00063854"/>
    <w:rsid w:val="00063916"/>
    <w:rsid w:val="0006637D"/>
    <w:rsid w:val="00067A7D"/>
    <w:rsid w:val="000726E0"/>
    <w:rsid w:val="00075D3F"/>
    <w:rsid w:val="000760CA"/>
    <w:rsid w:val="00076B4E"/>
    <w:rsid w:val="000802E2"/>
    <w:rsid w:val="000806D7"/>
    <w:rsid w:val="0008421C"/>
    <w:rsid w:val="0008554A"/>
    <w:rsid w:val="00091864"/>
    <w:rsid w:val="000928D5"/>
    <w:rsid w:val="00093830"/>
    <w:rsid w:val="000975FD"/>
    <w:rsid w:val="000A045A"/>
    <w:rsid w:val="000A2A36"/>
    <w:rsid w:val="000A395B"/>
    <w:rsid w:val="000B0F04"/>
    <w:rsid w:val="000B0F1D"/>
    <w:rsid w:val="000B3A3C"/>
    <w:rsid w:val="000B5ACA"/>
    <w:rsid w:val="000C026A"/>
    <w:rsid w:val="000C320A"/>
    <w:rsid w:val="000C703F"/>
    <w:rsid w:val="000D178F"/>
    <w:rsid w:val="000D2A15"/>
    <w:rsid w:val="000D3FC4"/>
    <w:rsid w:val="000D44E6"/>
    <w:rsid w:val="000E2AFE"/>
    <w:rsid w:val="000E2C4B"/>
    <w:rsid w:val="000E48C0"/>
    <w:rsid w:val="000E4900"/>
    <w:rsid w:val="000E5791"/>
    <w:rsid w:val="000E648E"/>
    <w:rsid w:val="000F0A71"/>
    <w:rsid w:val="000F2E1F"/>
    <w:rsid w:val="000F47AD"/>
    <w:rsid w:val="000F7A25"/>
    <w:rsid w:val="00100C4E"/>
    <w:rsid w:val="00101C41"/>
    <w:rsid w:val="00106921"/>
    <w:rsid w:val="00107392"/>
    <w:rsid w:val="0011074B"/>
    <w:rsid w:val="00111F6D"/>
    <w:rsid w:val="001124D9"/>
    <w:rsid w:val="00115EF2"/>
    <w:rsid w:val="00115FE3"/>
    <w:rsid w:val="001172CB"/>
    <w:rsid w:val="00120C53"/>
    <w:rsid w:val="00121A23"/>
    <w:rsid w:val="00122938"/>
    <w:rsid w:val="00124DC2"/>
    <w:rsid w:val="00126F40"/>
    <w:rsid w:val="001306C1"/>
    <w:rsid w:val="00133013"/>
    <w:rsid w:val="0015466F"/>
    <w:rsid w:val="00156879"/>
    <w:rsid w:val="00162188"/>
    <w:rsid w:val="00162A88"/>
    <w:rsid w:val="00163B8C"/>
    <w:rsid w:val="0017103D"/>
    <w:rsid w:val="00174F3F"/>
    <w:rsid w:val="0018092A"/>
    <w:rsid w:val="0018197F"/>
    <w:rsid w:val="001847FA"/>
    <w:rsid w:val="00184976"/>
    <w:rsid w:val="001863CF"/>
    <w:rsid w:val="00187801"/>
    <w:rsid w:val="00190FED"/>
    <w:rsid w:val="001913A2"/>
    <w:rsid w:val="00194B52"/>
    <w:rsid w:val="00197E6E"/>
    <w:rsid w:val="001A4D08"/>
    <w:rsid w:val="001A4F5C"/>
    <w:rsid w:val="001A5144"/>
    <w:rsid w:val="001A6041"/>
    <w:rsid w:val="001B4267"/>
    <w:rsid w:val="001B455E"/>
    <w:rsid w:val="001B59DF"/>
    <w:rsid w:val="001C02D8"/>
    <w:rsid w:val="001C0905"/>
    <w:rsid w:val="001C3D84"/>
    <w:rsid w:val="001C5B5C"/>
    <w:rsid w:val="001C5C5B"/>
    <w:rsid w:val="001D14E5"/>
    <w:rsid w:val="001D2BD0"/>
    <w:rsid w:val="001D6610"/>
    <w:rsid w:val="001D6D08"/>
    <w:rsid w:val="001E0BDD"/>
    <w:rsid w:val="001E1107"/>
    <w:rsid w:val="001E165D"/>
    <w:rsid w:val="001E3521"/>
    <w:rsid w:val="001E6911"/>
    <w:rsid w:val="001F0F84"/>
    <w:rsid w:val="001F1203"/>
    <w:rsid w:val="001F4159"/>
    <w:rsid w:val="001F4F78"/>
    <w:rsid w:val="001F619B"/>
    <w:rsid w:val="00200015"/>
    <w:rsid w:val="00202010"/>
    <w:rsid w:val="00206034"/>
    <w:rsid w:val="002112DD"/>
    <w:rsid w:val="00214FD5"/>
    <w:rsid w:val="00217BDF"/>
    <w:rsid w:val="002208CC"/>
    <w:rsid w:val="00222E0D"/>
    <w:rsid w:val="002242FC"/>
    <w:rsid w:val="0022605F"/>
    <w:rsid w:val="00230675"/>
    <w:rsid w:val="00231B20"/>
    <w:rsid w:val="00234FB8"/>
    <w:rsid w:val="00237360"/>
    <w:rsid w:val="00243EA1"/>
    <w:rsid w:val="002570EC"/>
    <w:rsid w:val="002575DC"/>
    <w:rsid w:val="0025777E"/>
    <w:rsid w:val="00257BEC"/>
    <w:rsid w:val="0026246C"/>
    <w:rsid w:val="00265C02"/>
    <w:rsid w:val="0026689B"/>
    <w:rsid w:val="00267CFE"/>
    <w:rsid w:val="00272FD3"/>
    <w:rsid w:val="002733C3"/>
    <w:rsid w:val="00275087"/>
    <w:rsid w:val="0027556F"/>
    <w:rsid w:val="00280EB2"/>
    <w:rsid w:val="00282DB0"/>
    <w:rsid w:val="00284442"/>
    <w:rsid w:val="00285751"/>
    <w:rsid w:val="00286161"/>
    <w:rsid w:val="002923F9"/>
    <w:rsid w:val="0029422D"/>
    <w:rsid w:val="00296389"/>
    <w:rsid w:val="002A1857"/>
    <w:rsid w:val="002A33E0"/>
    <w:rsid w:val="002B05E9"/>
    <w:rsid w:val="002B09B5"/>
    <w:rsid w:val="002B53C4"/>
    <w:rsid w:val="002B7B42"/>
    <w:rsid w:val="002C17D3"/>
    <w:rsid w:val="002C60A8"/>
    <w:rsid w:val="002C6D00"/>
    <w:rsid w:val="002D2086"/>
    <w:rsid w:val="002D2F26"/>
    <w:rsid w:val="002D417C"/>
    <w:rsid w:val="002D5B67"/>
    <w:rsid w:val="002E252E"/>
    <w:rsid w:val="002F141C"/>
    <w:rsid w:val="002F3958"/>
    <w:rsid w:val="002F3959"/>
    <w:rsid w:val="003004B2"/>
    <w:rsid w:val="00300629"/>
    <w:rsid w:val="003010F7"/>
    <w:rsid w:val="00302B93"/>
    <w:rsid w:val="00303C25"/>
    <w:rsid w:val="00306D08"/>
    <w:rsid w:val="00307540"/>
    <w:rsid w:val="0030795B"/>
    <w:rsid w:val="00310E2A"/>
    <w:rsid w:val="00312C6B"/>
    <w:rsid w:val="0031547D"/>
    <w:rsid w:val="00320066"/>
    <w:rsid w:val="00320FC2"/>
    <w:rsid w:val="003270DA"/>
    <w:rsid w:val="0033004F"/>
    <w:rsid w:val="003310B7"/>
    <w:rsid w:val="00335480"/>
    <w:rsid w:val="00337C0D"/>
    <w:rsid w:val="00341571"/>
    <w:rsid w:val="0034289E"/>
    <w:rsid w:val="003445E4"/>
    <w:rsid w:val="00344B71"/>
    <w:rsid w:val="003501BB"/>
    <w:rsid w:val="003517A5"/>
    <w:rsid w:val="003545C6"/>
    <w:rsid w:val="003570C3"/>
    <w:rsid w:val="00363E63"/>
    <w:rsid w:val="00367488"/>
    <w:rsid w:val="003705DD"/>
    <w:rsid w:val="003735A9"/>
    <w:rsid w:val="00375795"/>
    <w:rsid w:val="00377779"/>
    <w:rsid w:val="00380ACE"/>
    <w:rsid w:val="0038291A"/>
    <w:rsid w:val="00382D40"/>
    <w:rsid w:val="00385CD7"/>
    <w:rsid w:val="00391304"/>
    <w:rsid w:val="00391A54"/>
    <w:rsid w:val="003A4111"/>
    <w:rsid w:val="003A447C"/>
    <w:rsid w:val="003A7C07"/>
    <w:rsid w:val="003B2C12"/>
    <w:rsid w:val="003C1288"/>
    <w:rsid w:val="003C71A0"/>
    <w:rsid w:val="003D169A"/>
    <w:rsid w:val="003D1EFA"/>
    <w:rsid w:val="003D269A"/>
    <w:rsid w:val="003D321E"/>
    <w:rsid w:val="003D4BF9"/>
    <w:rsid w:val="003E27B6"/>
    <w:rsid w:val="003E73E3"/>
    <w:rsid w:val="003F0471"/>
    <w:rsid w:val="003F0F13"/>
    <w:rsid w:val="003F3078"/>
    <w:rsid w:val="003F3CFB"/>
    <w:rsid w:val="003F4536"/>
    <w:rsid w:val="003F5E6D"/>
    <w:rsid w:val="003F6F95"/>
    <w:rsid w:val="003F7632"/>
    <w:rsid w:val="004007FF"/>
    <w:rsid w:val="00403C94"/>
    <w:rsid w:val="00404E5E"/>
    <w:rsid w:val="004054A5"/>
    <w:rsid w:val="004100BA"/>
    <w:rsid w:val="004137F5"/>
    <w:rsid w:val="00414912"/>
    <w:rsid w:val="00416024"/>
    <w:rsid w:val="00422680"/>
    <w:rsid w:val="00424BB9"/>
    <w:rsid w:val="00424F3A"/>
    <w:rsid w:val="0042505C"/>
    <w:rsid w:val="00427AF0"/>
    <w:rsid w:val="00435FEB"/>
    <w:rsid w:val="00436BAC"/>
    <w:rsid w:val="00440041"/>
    <w:rsid w:val="00440C51"/>
    <w:rsid w:val="00442E4A"/>
    <w:rsid w:val="0045260C"/>
    <w:rsid w:val="00453902"/>
    <w:rsid w:val="004561B3"/>
    <w:rsid w:val="00456A0C"/>
    <w:rsid w:val="00456FAE"/>
    <w:rsid w:val="00462135"/>
    <w:rsid w:val="0046325B"/>
    <w:rsid w:val="0046384F"/>
    <w:rsid w:val="004733A2"/>
    <w:rsid w:val="00475728"/>
    <w:rsid w:val="00480308"/>
    <w:rsid w:val="00483270"/>
    <w:rsid w:val="004853CC"/>
    <w:rsid w:val="0049057E"/>
    <w:rsid w:val="00493594"/>
    <w:rsid w:val="00493AE8"/>
    <w:rsid w:val="00493E78"/>
    <w:rsid w:val="0049489D"/>
    <w:rsid w:val="00495A90"/>
    <w:rsid w:val="004962A2"/>
    <w:rsid w:val="00496838"/>
    <w:rsid w:val="004A663E"/>
    <w:rsid w:val="004B3B62"/>
    <w:rsid w:val="004B42F0"/>
    <w:rsid w:val="004B48EC"/>
    <w:rsid w:val="004B6505"/>
    <w:rsid w:val="004B78CF"/>
    <w:rsid w:val="004C0064"/>
    <w:rsid w:val="004C57A3"/>
    <w:rsid w:val="004D350E"/>
    <w:rsid w:val="004D4B4E"/>
    <w:rsid w:val="004E3F38"/>
    <w:rsid w:val="004E452E"/>
    <w:rsid w:val="004E5B90"/>
    <w:rsid w:val="004E6434"/>
    <w:rsid w:val="004E6B50"/>
    <w:rsid w:val="004F345D"/>
    <w:rsid w:val="004F60CD"/>
    <w:rsid w:val="004F6163"/>
    <w:rsid w:val="00500F36"/>
    <w:rsid w:val="00501AFB"/>
    <w:rsid w:val="0050216A"/>
    <w:rsid w:val="00505E19"/>
    <w:rsid w:val="005109D5"/>
    <w:rsid w:val="00515D11"/>
    <w:rsid w:val="00520766"/>
    <w:rsid w:val="0052092F"/>
    <w:rsid w:val="005228D1"/>
    <w:rsid w:val="00523BF3"/>
    <w:rsid w:val="00524093"/>
    <w:rsid w:val="00525029"/>
    <w:rsid w:val="00526440"/>
    <w:rsid w:val="00530036"/>
    <w:rsid w:val="0053246D"/>
    <w:rsid w:val="00532C30"/>
    <w:rsid w:val="005332B5"/>
    <w:rsid w:val="005336E4"/>
    <w:rsid w:val="0053429C"/>
    <w:rsid w:val="00543151"/>
    <w:rsid w:val="00544539"/>
    <w:rsid w:val="00544D05"/>
    <w:rsid w:val="00546CD8"/>
    <w:rsid w:val="00553716"/>
    <w:rsid w:val="00553FE8"/>
    <w:rsid w:val="00563169"/>
    <w:rsid w:val="00563F2B"/>
    <w:rsid w:val="0056536A"/>
    <w:rsid w:val="00566C57"/>
    <w:rsid w:val="00573D59"/>
    <w:rsid w:val="005746AB"/>
    <w:rsid w:val="00575021"/>
    <w:rsid w:val="00575516"/>
    <w:rsid w:val="00580227"/>
    <w:rsid w:val="00581F4D"/>
    <w:rsid w:val="005848EC"/>
    <w:rsid w:val="005931AE"/>
    <w:rsid w:val="005947C7"/>
    <w:rsid w:val="005948E7"/>
    <w:rsid w:val="00594D6D"/>
    <w:rsid w:val="005A69C3"/>
    <w:rsid w:val="005A6F4A"/>
    <w:rsid w:val="005B0EFE"/>
    <w:rsid w:val="005B2587"/>
    <w:rsid w:val="005B2E55"/>
    <w:rsid w:val="005B4575"/>
    <w:rsid w:val="005C3F68"/>
    <w:rsid w:val="005C533B"/>
    <w:rsid w:val="005C53BC"/>
    <w:rsid w:val="005C66C3"/>
    <w:rsid w:val="005D1FD2"/>
    <w:rsid w:val="005D7C75"/>
    <w:rsid w:val="005E05CE"/>
    <w:rsid w:val="005E232F"/>
    <w:rsid w:val="005F0A4F"/>
    <w:rsid w:val="005F11AB"/>
    <w:rsid w:val="005F5021"/>
    <w:rsid w:val="005F6290"/>
    <w:rsid w:val="00600CC4"/>
    <w:rsid w:val="006022A8"/>
    <w:rsid w:val="00602F81"/>
    <w:rsid w:val="00606013"/>
    <w:rsid w:val="00610AD3"/>
    <w:rsid w:val="00612770"/>
    <w:rsid w:val="00612EBF"/>
    <w:rsid w:val="00613F3B"/>
    <w:rsid w:val="00616EC6"/>
    <w:rsid w:val="00621BB8"/>
    <w:rsid w:val="00625860"/>
    <w:rsid w:val="00630CCA"/>
    <w:rsid w:val="00631CC9"/>
    <w:rsid w:val="0063580D"/>
    <w:rsid w:val="00641864"/>
    <w:rsid w:val="006451A4"/>
    <w:rsid w:val="0064631C"/>
    <w:rsid w:val="00650B7C"/>
    <w:rsid w:val="00651636"/>
    <w:rsid w:val="00653529"/>
    <w:rsid w:val="00653723"/>
    <w:rsid w:val="00653853"/>
    <w:rsid w:val="00653A22"/>
    <w:rsid w:val="006545EF"/>
    <w:rsid w:val="00654725"/>
    <w:rsid w:val="0065639C"/>
    <w:rsid w:val="00665856"/>
    <w:rsid w:val="00667CC3"/>
    <w:rsid w:val="006702F5"/>
    <w:rsid w:val="00670468"/>
    <w:rsid w:val="00671076"/>
    <w:rsid w:val="00676C0C"/>
    <w:rsid w:val="00677B26"/>
    <w:rsid w:val="00680414"/>
    <w:rsid w:val="006819F0"/>
    <w:rsid w:val="00683DD6"/>
    <w:rsid w:val="006844A0"/>
    <w:rsid w:val="00690CBE"/>
    <w:rsid w:val="00692734"/>
    <w:rsid w:val="00693208"/>
    <w:rsid w:val="00693269"/>
    <w:rsid w:val="0069664A"/>
    <w:rsid w:val="006A0917"/>
    <w:rsid w:val="006A0E2F"/>
    <w:rsid w:val="006A1EBC"/>
    <w:rsid w:val="006A6C4D"/>
    <w:rsid w:val="006A6FE6"/>
    <w:rsid w:val="006B6EB2"/>
    <w:rsid w:val="006C4997"/>
    <w:rsid w:val="006C4DB3"/>
    <w:rsid w:val="006C5ABC"/>
    <w:rsid w:val="006C5B46"/>
    <w:rsid w:val="006C6087"/>
    <w:rsid w:val="006C7865"/>
    <w:rsid w:val="006C7EEC"/>
    <w:rsid w:val="006D1E88"/>
    <w:rsid w:val="006D4207"/>
    <w:rsid w:val="006D4F37"/>
    <w:rsid w:val="006D5605"/>
    <w:rsid w:val="006D5AC4"/>
    <w:rsid w:val="006E59CB"/>
    <w:rsid w:val="006E6473"/>
    <w:rsid w:val="006F4B24"/>
    <w:rsid w:val="006F6595"/>
    <w:rsid w:val="006F7AE2"/>
    <w:rsid w:val="00704751"/>
    <w:rsid w:val="007061C5"/>
    <w:rsid w:val="00706766"/>
    <w:rsid w:val="00706F09"/>
    <w:rsid w:val="0071117E"/>
    <w:rsid w:val="00711583"/>
    <w:rsid w:val="00711B2A"/>
    <w:rsid w:val="00712107"/>
    <w:rsid w:val="00717C11"/>
    <w:rsid w:val="00721108"/>
    <w:rsid w:val="00721F8C"/>
    <w:rsid w:val="00731FF4"/>
    <w:rsid w:val="0073216F"/>
    <w:rsid w:val="007326B6"/>
    <w:rsid w:val="0073772D"/>
    <w:rsid w:val="00737D0D"/>
    <w:rsid w:val="00737E10"/>
    <w:rsid w:val="00737EB5"/>
    <w:rsid w:val="007422D9"/>
    <w:rsid w:val="0074408A"/>
    <w:rsid w:val="00744882"/>
    <w:rsid w:val="00746761"/>
    <w:rsid w:val="00747E97"/>
    <w:rsid w:val="00751D8F"/>
    <w:rsid w:val="00751EC7"/>
    <w:rsid w:val="00754619"/>
    <w:rsid w:val="00755971"/>
    <w:rsid w:val="00756A33"/>
    <w:rsid w:val="0076086A"/>
    <w:rsid w:val="00760E04"/>
    <w:rsid w:val="00763EC7"/>
    <w:rsid w:val="00766D5E"/>
    <w:rsid w:val="00770AC2"/>
    <w:rsid w:val="007758C1"/>
    <w:rsid w:val="007774EA"/>
    <w:rsid w:val="00777BD7"/>
    <w:rsid w:val="007824D7"/>
    <w:rsid w:val="00782B2B"/>
    <w:rsid w:val="00785E6A"/>
    <w:rsid w:val="00786D6A"/>
    <w:rsid w:val="00787161"/>
    <w:rsid w:val="00787F04"/>
    <w:rsid w:val="00790EA3"/>
    <w:rsid w:val="00793A28"/>
    <w:rsid w:val="00796170"/>
    <w:rsid w:val="007A22AF"/>
    <w:rsid w:val="007A4DEF"/>
    <w:rsid w:val="007A5624"/>
    <w:rsid w:val="007A6049"/>
    <w:rsid w:val="007B2BC3"/>
    <w:rsid w:val="007B3284"/>
    <w:rsid w:val="007C1222"/>
    <w:rsid w:val="007C203E"/>
    <w:rsid w:val="007C213E"/>
    <w:rsid w:val="007C6147"/>
    <w:rsid w:val="007D1EBF"/>
    <w:rsid w:val="007D650E"/>
    <w:rsid w:val="007D7CEF"/>
    <w:rsid w:val="007E0302"/>
    <w:rsid w:val="007E6331"/>
    <w:rsid w:val="007E7800"/>
    <w:rsid w:val="007F492D"/>
    <w:rsid w:val="007F4CBC"/>
    <w:rsid w:val="007F4F8F"/>
    <w:rsid w:val="007F5312"/>
    <w:rsid w:val="007F5CFE"/>
    <w:rsid w:val="0080262F"/>
    <w:rsid w:val="00803DFE"/>
    <w:rsid w:val="008078B6"/>
    <w:rsid w:val="00814AB1"/>
    <w:rsid w:val="00816351"/>
    <w:rsid w:val="00816ADA"/>
    <w:rsid w:val="00817EBB"/>
    <w:rsid w:val="00821581"/>
    <w:rsid w:val="0082173A"/>
    <w:rsid w:val="008232E3"/>
    <w:rsid w:val="00825EE2"/>
    <w:rsid w:val="00827AE8"/>
    <w:rsid w:val="00831E30"/>
    <w:rsid w:val="00836A4E"/>
    <w:rsid w:val="00836EC9"/>
    <w:rsid w:val="00843200"/>
    <w:rsid w:val="00851752"/>
    <w:rsid w:val="00851D83"/>
    <w:rsid w:val="00851FAA"/>
    <w:rsid w:val="00854D54"/>
    <w:rsid w:val="00855659"/>
    <w:rsid w:val="00855995"/>
    <w:rsid w:val="0085696F"/>
    <w:rsid w:val="0086029F"/>
    <w:rsid w:val="008602EF"/>
    <w:rsid w:val="0086033B"/>
    <w:rsid w:val="008622D3"/>
    <w:rsid w:val="0086309D"/>
    <w:rsid w:val="0087065F"/>
    <w:rsid w:val="00870AC6"/>
    <w:rsid w:val="00875947"/>
    <w:rsid w:val="00876CBB"/>
    <w:rsid w:val="00881795"/>
    <w:rsid w:val="008826B8"/>
    <w:rsid w:val="00883807"/>
    <w:rsid w:val="008868E9"/>
    <w:rsid w:val="00886EBC"/>
    <w:rsid w:val="008870D5"/>
    <w:rsid w:val="0089117C"/>
    <w:rsid w:val="008912BA"/>
    <w:rsid w:val="00892D54"/>
    <w:rsid w:val="00894056"/>
    <w:rsid w:val="00895D0B"/>
    <w:rsid w:val="008961EC"/>
    <w:rsid w:val="008A02F7"/>
    <w:rsid w:val="008A1705"/>
    <w:rsid w:val="008B078E"/>
    <w:rsid w:val="008C27FD"/>
    <w:rsid w:val="008C2F11"/>
    <w:rsid w:val="008C6D30"/>
    <w:rsid w:val="008D0899"/>
    <w:rsid w:val="008D5CA3"/>
    <w:rsid w:val="008E1587"/>
    <w:rsid w:val="008F4BF2"/>
    <w:rsid w:val="009034BE"/>
    <w:rsid w:val="00903828"/>
    <w:rsid w:val="0090506B"/>
    <w:rsid w:val="009067E1"/>
    <w:rsid w:val="00907A40"/>
    <w:rsid w:val="009141B8"/>
    <w:rsid w:val="00925888"/>
    <w:rsid w:val="00926ACB"/>
    <w:rsid w:val="009277E5"/>
    <w:rsid w:val="00931424"/>
    <w:rsid w:val="0093284F"/>
    <w:rsid w:val="0093510D"/>
    <w:rsid w:val="00941B38"/>
    <w:rsid w:val="00941F67"/>
    <w:rsid w:val="00943D24"/>
    <w:rsid w:val="0094584A"/>
    <w:rsid w:val="00951DA2"/>
    <w:rsid w:val="00955027"/>
    <w:rsid w:val="0095657A"/>
    <w:rsid w:val="009579B0"/>
    <w:rsid w:val="00957A10"/>
    <w:rsid w:val="009620EA"/>
    <w:rsid w:val="00963912"/>
    <w:rsid w:val="009663F1"/>
    <w:rsid w:val="009702B0"/>
    <w:rsid w:val="009702D0"/>
    <w:rsid w:val="00974EB7"/>
    <w:rsid w:val="00980D37"/>
    <w:rsid w:val="00982774"/>
    <w:rsid w:val="009835B2"/>
    <w:rsid w:val="0098362C"/>
    <w:rsid w:val="00987A31"/>
    <w:rsid w:val="00987F16"/>
    <w:rsid w:val="009914E0"/>
    <w:rsid w:val="00993066"/>
    <w:rsid w:val="00993DDE"/>
    <w:rsid w:val="009A11E9"/>
    <w:rsid w:val="009A455F"/>
    <w:rsid w:val="009A692A"/>
    <w:rsid w:val="009B13BE"/>
    <w:rsid w:val="009B1915"/>
    <w:rsid w:val="009B211E"/>
    <w:rsid w:val="009B33D8"/>
    <w:rsid w:val="009B52E2"/>
    <w:rsid w:val="009B549C"/>
    <w:rsid w:val="009B59E0"/>
    <w:rsid w:val="009C029E"/>
    <w:rsid w:val="009C11FF"/>
    <w:rsid w:val="009C7E7B"/>
    <w:rsid w:val="009E2D83"/>
    <w:rsid w:val="009E740C"/>
    <w:rsid w:val="009E7660"/>
    <w:rsid w:val="009E7694"/>
    <w:rsid w:val="009F0B9A"/>
    <w:rsid w:val="009F2B27"/>
    <w:rsid w:val="00A01BD2"/>
    <w:rsid w:val="00A05B0B"/>
    <w:rsid w:val="00A126E4"/>
    <w:rsid w:val="00A14C24"/>
    <w:rsid w:val="00A15B0F"/>
    <w:rsid w:val="00A16452"/>
    <w:rsid w:val="00A23755"/>
    <w:rsid w:val="00A32CBF"/>
    <w:rsid w:val="00A41EEE"/>
    <w:rsid w:val="00A43188"/>
    <w:rsid w:val="00A43A7B"/>
    <w:rsid w:val="00A43D94"/>
    <w:rsid w:val="00A44B00"/>
    <w:rsid w:val="00A44B81"/>
    <w:rsid w:val="00A502D8"/>
    <w:rsid w:val="00A52063"/>
    <w:rsid w:val="00A524AF"/>
    <w:rsid w:val="00A52E97"/>
    <w:rsid w:val="00A551BB"/>
    <w:rsid w:val="00A61252"/>
    <w:rsid w:val="00A663EB"/>
    <w:rsid w:val="00A67FAC"/>
    <w:rsid w:val="00A706A9"/>
    <w:rsid w:val="00A747A7"/>
    <w:rsid w:val="00A7609F"/>
    <w:rsid w:val="00A812D0"/>
    <w:rsid w:val="00A82C86"/>
    <w:rsid w:val="00A82D66"/>
    <w:rsid w:val="00A84EEC"/>
    <w:rsid w:val="00A86551"/>
    <w:rsid w:val="00A867D2"/>
    <w:rsid w:val="00A8786D"/>
    <w:rsid w:val="00A905A3"/>
    <w:rsid w:val="00A90F55"/>
    <w:rsid w:val="00A91102"/>
    <w:rsid w:val="00A92C41"/>
    <w:rsid w:val="00A93958"/>
    <w:rsid w:val="00AA4465"/>
    <w:rsid w:val="00AA46E7"/>
    <w:rsid w:val="00AB1ECF"/>
    <w:rsid w:val="00AB4B3F"/>
    <w:rsid w:val="00AC095C"/>
    <w:rsid w:val="00AC3F71"/>
    <w:rsid w:val="00AC5B2B"/>
    <w:rsid w:val="00AC6A61"/>
    <w:rsid w:val="00AD6629"/>
    <w:rsid w:val="00AD6D0C"/>
    <w:rsid w:val="00AE53E3"/>
    <w:rsid w:val="00AE6325"/>
    <w:rsid w:val="00AE7AF0"/>
    <w:rsid w:val="00AF0E84"/>
    <w:rsid w:val="00AF21A8"/>
    <w:rsid w:val="00AF2716"/>
    <w:rsid w:val="00AF3372"/>
    <w:rsid w:val="00AF3A49"/>
    <w:rsid w:val="00AF4E90"/>
    <w:rsid w:val="00AF62F3"/>
    <w:rsid w:val="00B01770"/>
    <w:rsid w:val="00B03C1E"/>
    <w:rsid w:val="00B101FC"/>
    <w:rsid w:val="00B10B4E"/>
    <w:rsid w:val="00B1159F"/>
    <w:rsid w:val="00B150F1"/>
    <w:rsid w:val="00B20763"/>
    <w:rsid w:val="00B228FA"/>
    <w:rsid w:val="00B2302D"/>
    <w:rsid w:val="00B26065"/>
    <w:rsid w:val="00B26C12"/>
    <w:rsid w:val="00B27949"/>
    <w:rsid w:val="00B27CF9"/>
    <w:rsid w:val="00B27EDB"/>
    <w:rsid w:val="00B318BE"/>
    <w:rsid w:val="00B327F8"/>
    <w:rsid w:val="00B33DBD"/>
    <w:rsid w:val="00B348E2"/>
    <w:rsid w:val="00B34C39"/>
    <w:rsid w:val="00B34CC3"/>
    <w:rsid w:val="00B35D42"/>
    <w:rsid w:val="00B40002"/>
    <w:rsid w:val="00B41B86"/>
    <w:rsid w:val="00B41E08"/>
    <w:rsid w:val="00B43380"/>
    <w:rsid w:val="00B44638"/>
    <w:rsid w:val="00B46829"/>
    <w:rsid w:val="00B46FFB"/>
    <w:rsid w:val="00B51001"/>
    <w:rsid w:val="00B51CAE"/>
    <w:rsid w:val="00B551DB"/>
    <w:rsid w:val="00B55FAA"/>
    <w:rsid w:val="00B615C6"/>
    <w:rsid w:val="00B73F3C"/>
    <w:rsid w:val="00B75B19"/>
    <w:rsid w:val="00B76757"/>
    <w:rsid w:val="00B77984"/>
    <w:rsid w:val="00B817E3"/>
    <w:rsid w:val="00B8374D"/>
    <w:rsid w:val="00B839CE"/>
    <w:rsid w:val="00B86B53"/>
    <w:rsid w:val="00B87E93"/>
    <w:rsid w:val="00B90155"/>
    <w:rsid w:val="00B926E3"/>
    <w:rsid w:val="00B955FA"/>
    <w:rsid w:val="00B96C8A"/>
    <w:rsid w:val="00BA4717"/>
    <w:rsid w:val="00BA4E67"/>
    <w:rsid w:val="00BB104B"/>
    <w:rsid w:val="00BB5F0D"/>
    <w:rsid w:val="00BD2D9B"/>
    <w:rsid w:val="00BE516B"/>
    <w:rsid w:val="00BE5C26"/>
    <w:rsid w:val="00C023C1"/>
    <w:rsid w:val="00C02BA4"/>
    <w:rsid w:val="00C04922"/>
    <w:rsid w:val="00C06246"/>
    <w:rsid w:val="00C10085"/>
    <w:rsid w:val="00C1038A"/>
    <w:rsid w:val="00C11861"/>
    <w:rsid w:val="00C13ED4"/>
    <w:rsid w:val="00C14719"/>
    <w:rsid w:val="00C14C2D"/>
    <w:rsid w:val="00C32B8A"/>
    <w:rsid w:val="00C36F39"/>
    <w:rsid w:val="00C372F8"/>
    <w:rsid w:val="00C3754E"/>
    <w:rsid w:val="00C41F82"/>
    <w:rsid w:val="00C43DAD"/>
    <w:rsid w:val="00C44A3E"/>
    <w:rsid w:val="00C474A0"/>
    <w:rsid w:val="00C5061D"/>
    <w:rsid w:val="00C53FE0"/>
    <w:rsid w:val="00C545F5"/>
    <w:rsid w:val="00C56164"/>
    <w:rsid w:val="00C608A5"/>
    <w:rsid w:val="00C63072"/>
    <w:rsid w:val="00C645AD"/>
    <w:rsid w:val="00C64CF0"/>
    <w:rsid w:val="00C65F07"/>
    <w:rsid w:val="00C67A97"/>
    <w:rsid w:val="00C74A9D"/>
    <w:rsid w:val="00C828BA"/>
    <w:rsid w:val="00C832A2"/>
    <w:rsid w:val="00C90C24"/>
    <w:rsid w:val="00C90ECB"/>
    <w:rsid w:val="00C919BD"/>
    <w:rsid w:val="00C91FD3"/>
    <w:rsid w:val="00C9689D"/>
    <w:rsid w:val="00C96C92"/>
    <w:rsid w:val="00C97D6F"/>
    <w:rsid w:val="00CA1664"/>
    <w:rsid w:val="00CA2134"/>
    <w:rsid w:val="00CA5D8E"/>
    <w:rsid w:val="00CA5DE8"/>
    <w:rsid w:val="00CA6BF2"/>
    <w:rsid w:val="00CB287A"/>
    <w:rsid w:val="00CB63B3"/>
    <w:rsid w:val="00CB6A20"/>
    <w:rsid w:val="00CC5FD9"/>
    <w:rsid w:val="00CD5A59"/>
    <w:rsid w:val="00CD7681"/>
    <w:rsid w:val="00CE447E"/>
    <w:rsid w:val="00CE782E"/>
    <w:rsid w:val="00CF4216"/>
    <w:rsid w:val="00CF4BB2"/>
    <w:rsid w:val="00D04912"/>
    <w:rsid w:val="00D0537E"/>
    <w:rsid w:val="00D05BD1"/>
    <w:rsid w:val="00D138D3"/>
    <w:rsid w:val="00D16D55"/>
    <w:rsid w:val="00D2526D"/>
    <w:rsid w:val="00D276C9"/>
    <w:rsid w:val="00D32342"/>
    <w:rsid w:val="00D337CE"/>
    <w:rsid w:val="00D34A80"/>
    <w:rsid w:val="00D402B1"/>
    <w:rsid w:val="00D41488"/>
    <w:rsid w:val="00D43DC6"/>
    <w:rsid w:val="00D51449"/>
    <w:rsid w:val="00D539F0"/>
    <w:rsid w:val="00D5459D"/>
    <w:rsid w:val="00D5761B"/>
    <w:rsid w:val="00D60860"/>
    <w:rsid w:val="00D6410A"/>
    <w:rsid w:val="00D6436D"/>
    <w:rsid w:val="00D64420"/>
    <w:rsid w:val="00D70F66"/>
    <w:rsid w:val="00D74837"/>
    <w:rsid w:val="00D8601C"/>
    <w:rsid w:val="00D919D0"/>
    <w:rsid w:val="00D9673B"/>
    <w:rsid w:val="00D97D22"/>
    <w:rsid w:val="00DA0163"/>
    <w:rsid w:val="00DA3DFB"/>
    <w:rsid w:val="00DA5945"/>
    <w:rsid w:val="00DA6645"/>
    <w:rsid w:val="00DB0920"/>
    <w:rsid w:val="00DB2ADA"/>
    <w:rsid w:val="00DB4FCB"/>
    <w:rsid w:val="00DB630A"/>
    <w:rsid w:val="00DC1368"/>
    <w:rsid w:val="00DC2F5F"/>
    <w:rsid w:val="00DC4ABB"/>
    <w:rsid w:val="00DC5E7F"/>
    <w:rsid w:val="00DC68B7"/>
    <w:rsid w:val="00DD55D4"/>
    <w:rsid w:val="00DE47BA"/>
    <w:rsid w:val="00DE535B"/>
    <w:rsid w:val="00DF1A79"/>
    <w:rsid w:val="00DF2955"/>
    <w:rsid w:val="00DF58A1"/>
    <w:rsid w:val="00E02583"/>
    <w:rsid w:val="00E032A7"/>
    <w:rsid w:val="00E0731E"/>
    <w:rsid w:val="00E12E08"/>
    <w:rsid w:val="00E22F81"/>
    <w:rsid w:val="00E34F88"/>
    <w:rsid w:val="00E42B97"/>
    <w:rsid w:val="00E45B86"/>
    <w:rsid w:val="00E5539A"/>
    <w:rsid w:val="00E60B5F"/>
    <w:rsid w:val="00E6155A"/>
    <w:rsid w:val="00E67284"/>
    <w:rsid w:val="00E7442B"/>
    <w:rsid w:val="00E75729"/>
    <w:rsid w:val="00E763AE"/>
    <w:rsid w:val="00E80724"/>
    <w:rsid w:val="00E80EE8"/>
    <w:rsid w:val="00E844B7"/>
    <w:rsid w:val="00E84573"/>
    <w:rsid w:val="00E8465D"/>
    <w:rsid w:val="00E913BE"/>
    <w:rsid w:val="00E91B42"/>
    <w:rsid w:val="00E95A75"/>
    <w:rsid w:val="00E96C43"/>
    <w:rsid w:val="00E9700F"/>
    <w:rsid w:val="00E975AE"/>
    <w:rsid w:val="00EA0528"/>
    <w:rsid w:val="00EA0ED8"/>
    <w:rsid w:val="00EA3441"/>
    <w:rsid w:val="00EA6BC8"/>
    <w:rsid w:val="00EB0B75"/>
    <w:rsid w:val="00EB7538"/>
    <w:rsid w:val="00EB783C"/>
    <w:rsid w:val="00EC5475"/>
    <w:rsid w:val="00EC57EC"/>
    <w:rsid w:val="00EC6B65"/>
    <w:rsid w:val="00EC6EEC"/>
    <w:rsid w:val="00EC7548"/>
    <w:rsid w:val="00ED0C0B"/>
    <w:rsid w:val="00ED2E04"/>
    <w:rsid w:val="00ED6757"/>
    <w:rsid w:val="00EE1139"/>
    <w:rsid w:val="00EE42BC"/>
    <w:rsid w:val="00EE6292"/>
    <w:rsid w:val="00EE75F8"/>
    <w:rsid w:val="00EF4345"/>
    <w:rsid w:val="00EF7512"/>
    <w:rsid w:val="00F0159C"/>
    <w:rsid w:val="00F0215A"/>
    <w:rsid w:val="00F05C70"/>
    <w:rsid w:val="00F06427"/>
    <w:rsid w:val="00F152C1"/>
    <w:rsid w:val="00F1641C"/>
    <w:rsid w:val="00F22FAC"/>
    <w:rsid w:val="00F30414"/>
    <w:rsid w:val="00F31579"/>
    <w:rsid w:val="00F31A1F"/>
    <w:rsid w:val="00F33DCB"/>
    <w:rsid w:val="00F35A5B"/>
    <w:rsid w:val="00F36F6D"/>
    <w:rsid w:val="00F42298"/>
    <w:rsid w:val="00F434A8"/>
    <w:rsid w:val="00F456EC"/>
    <w:rsid w:val="00F5075E"/>
    <w:rsid w:val="00F529F9"/>
    <w:rsid w:val="00F544A6"/>
    <w:rsid w:val="00F60D25"/>
    <w:rsid w:val="00F6110A"/>
    <w:rsid w:val="00F629E4"/>
    <w:rsid w:val="00F63EE5"/>
    <w:rsid w:val="00F66303"/>
    <w:rsid w:val="00F6753E"/>
    <w:rsid w:val="00F7118A"/>
    <w:rsid w:val="00F7362E"/>
    <w:rsid w:val="00F760F3"/>
    <w:rsid w:val="00F82096"/>
    <w:rsid w:val="00F86AAA"/>
    <w:rsid w:val="00F8719A"/>
    <w:rsid w:val="00F90EE1"/>
    <w:rsid w:val="00F91AD9"/>
    <w:rsid w:val="00F96D90"/>
    <w:rsid w:val="00FA42BF"/>
    <w:rsid w:val="00FA4515"/>
    <w:rsid w:val="00FA519B"/>
    <w:rsid w:val="00FA545A"/>
    <w:rsid w:val="00FB3EAC"/>
    <w:rsid w:val="00FB4A66"/>
    <w:rsid w:val="00FB66B1"/>
    <w:rsid w:val="00FC1698"/>
    <w:rsid w:val="00FC1AC1"/>
    <w:rsid w:val="00FD328B"/>
    <w:rsid w:val="00FD39D0"/>
    <w:rsid w:val="00FD6B72"/>
    <w:rsid w:val="00FD72B4"/>
    <w:rsid w:val="00FE0241"/>
    <w:rsid w:val="00FE17EA"/>
    <w:rsid w:val="00FE1D33"/>
    <w:rsid w:val="00FE782A"/>
    <w:rsid w:val="00FF2958"/>
    <w:rsid w:val="00FF2DD1"/>
    <w:rsid w:val="00FF7910"/>
    <w:rsid w:val="07B425FC"/>
    <w:rsid w:val="119CD7B8"/>
    <w:rsid w:val="179958C8"/>
    <w:rsid w:val="1954AE91"/>
    <w:rsid w:val="1A06C384"/>
    <w:rsid w:val="1AE3D62D"/>
    <w:rsid w:val="1DAE4F11"/>
    <w:rsid w:val="2865435B"/>
    <w:rsid w:val="29F1E578"/>
    <w:rsid w:val="2C41F2C4"/>
    <w:rsid w:val="33E4A0B2"/>
    <w:rsid w:val="360888DF"/>
    <w:rsid w:val="36EFE56E"/>
    <w:rsid w:val="3AE946E0"/>
    <w:rsid w:val="3F6A77F1"/>
    <w:rsid w:val="437DE83B"/>
    <w:rsid w:val="488CB73F"/>
    <w:rsid w:val="4CD7CD0C"/>
    <w:rsid w:val="4D394F8F"/>
    <w:rsid w:val="50441DC3"/>
    <w:rsid w:val="5842683D"/>
    <w:rsid w:val="5C1A3FF1"/>
    <w:rsid w:val="6A350B58"/>
    <w:rsid w:val="6DACC582"/>
    <w:rsid w:val="7113A916"/>
    <w:rsid w:val="71B30A86"/>
    <w:rsid w:val="7667011A"/>
    <w:rsid w:val="788A4B5D"/>
    <w:rsid w:val="7C5C8EF4"/>
    <w:rsid w:val="7DE1EC3B"/>
    <w:rsid w:val="7FD1D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ABEA"/>
  <w15:chartTrackingRefBased/>
  <w15:docId w15:val="{DD644720-4538-46C0-911F-4F7F6CFF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93"/>
    <w:rPr>
      <w:rFonts w:eastAsiaTheme="minorEastAsia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A52063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52063"/>
    <w:pPr>
      <w:outlineLvl w:val="1"/>
    </w:pPr>
    <w:rPr>
      <w:bCs w:val="0"/>
      <w:i/>
      <w:szCs w:val="26"/>
    </w:rPr>
  </w:style>
  <w:style w:type="paragraph" w:styleId="Heading3">
    <w:name w:val="heading 3"/>
    <w:basedOn w:val="Heading1"/>
    <w:next w:val="Normal"/>
    <w:link w:val="Heading3Char"/>
    <w:qFormat/>
    <w:rsid w:val="00A52063"/>
    <w:pPr>
      <w:outlineLvl w:val="2"/>
    </w:pPr>
    <w:rPr>
      <w:b w:val="0"/>
      <w:bCs w:val="0"/>
      <w:i/>
    </w:rPr>
  </w:style>
  <w:style w:type="paragraph" w:styleId="Heading4">
    <w:name w:val="heading 4"/>
    <w:basedOn w:val="Heading1"/>
    <w:next w:val="Normal"/>
    <w:link w:val="Heading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8D6900" w:themeColor="accent1" w:themeShade="7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520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2B7B4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2063"/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2B7B42"/>
  </w:style>
  <w:style w:type="character" w:customStyle="1" w:styleId="Heading1Char">
    <w:name w:val="Heading 1 Char"/>
    <w:basedOn w:val="DefaultParagraphFont"/>
    <w:link w:val="Heading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Heading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11583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Rubrik2Nr">
    <w:name w:val="Rubrik 2 Nr"/>
    <w:basedOn w:val="Heading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Heading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Heading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Heading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Heading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InledandeRubrik">
    <w:name w:val="Inledande Rubrik"/>
    <w:basedOn w:val="Heading1"/>
    <w:next w:val="Normal"/>
    <w:qFormat/>
    <w:rsid w:val="00A43188"/>
    <w:pPr>
      <w:spacing w:before="0" w:after="240"/>
    </w:pPr>
    <w:rPr>
      <w:rFonts w:cs="Times New Roman"/>
    </w:rPr>
  </w:style>
  <w:style w:type="table" w:styleId="TableGrid">
    <w:name w:val="Table Grid"/>
    <w:basedOn w:val="TableNorma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character" w:styleId="PlaceholderText">
    <w:name w:val="Placeholder Text"/>
    <w:basedOn w:val="DefaultParagraphFont"/>
    <w:uiPriority w:val="99"/>
    <w:semiHidden/>
    <w:rsid w:val="00E91B42"/>
    <w:rPr>
      <w:color w:val="808080"/>
    </w:rPr>
  </w:style>
  <w:style w:type="character" w:customStyle="1" w:styleId="Formatmall2">
    <w:name w:val="Formatmall2"/>
    <w:basedOn w:val="DefaultParagraphFont"/>
    <w:uiPriority w:val="1"/>
    <w:qFormat/>
    <w:rsid w:val="00E91B42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50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ink">
    <w:name w:val="Hyperlink"/>
    <w:basedOn w:val="DefaultParagraphFont"/>
    <w:uiPriority w:val="99"/>
    <w:unhideWhenUsed/>
    <w:rsid w:val="007A4DEF"/>
    <w:rPr>
      <w:color w:val="auto"/>
      <w:u w:val="single"/>
    </w:rPr>
  </w:style>
  <w:style w:type="paragraph" w:customStyle="1" w:styleId="Tabelltext">
    <w:name w:val="Tabelltext"/>
    <w:basedOn w:val="Normal"/>
    <w:qFormat/>
    <w:rsid w:val="007A4DEF"/>
    <w:pPr>
      <w:tabs>
        <w:tab w:val="left" w:pos="567"/>
      </w:tabs>
      <w:spacing w:after="0" w:line="240" w:lineRule="auto"/>
      <w:ind w:left="57"/>
    </w:pPr>
    <w:rPr>
      <w:rFonts w:ascii="Times New Roman" w:eastAsia="Arial" w:hAnsi="Times New Roman" w:cs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41B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53E"/>
    <w:pPr>
      <w:spacing w:after="0" w:line="240" w:lineRule="auto"/>
    </w:pPr>
    <w:rPr>
      <w:rFonts w:eastAsiaTheme="minorEastAsia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A4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A7B"/>
    <w:rPr>
      <w:rFonts w:eastAsiaTheme="minorEastAsia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7B"/>
    <w:rPr>
      <w:rFonts w:eastAsiaTheme="minorEastAsia"/>
      <w:b/>
      <w:bCs/>
      <w:sz w:val="20"/>
      <w:szCs w:val="20"/>
      <w:lang w:eastAsia="sv-SE"/>
    </w:rPr>
  </w:style>
  <w:style w:type="character" w:styleId="Mention">
    <w:name w:val="Mention"/>
    <w:basedOn w:val="DefaultParagraphFont"/>
    <w:uiPriority w:val="99"/>
    <w:unhideWhenUsed/>
    <w:rsid w:val="000802E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7C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mailto:registrator@naturvardsverket.se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1EC2122AC418FB216C140E2F61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B103-F0EC-4B02-9430-1D4FF2CD7A56}"/>
      </w:docPartPr>
      <w:docPartBody>
        <w:p w:rsidR="00890DC9" w:rsidRDefault="005948E7" w:rsidP="005948E7">
          <w:pPr>
            <w:pStyle w:val="2C01EC2122AC418FB216C140E2F61453"/>
          </w:pPr>
          <w:r w:rsidRPr="004A645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81874B70BD254D23921F7394DA395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5D601-82CD-4A01-97D3-16B670C9D5FE}"/>
      </w:docPartPr>
      <w:docPartBody>
        <w:p w:rsidR="00890DC9" w:rsidRDefault="005948E7" w:rsidP="005948E7">
          <w:pPr>
            <w:pStyle w:val="81874B70BD254D23921F7394DA3954CA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E4F943F4EF41420BA3841FCFC425D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2483E-A804-4502-8A8B-462883175473}"/>
      </w:docPartPr>
      <w:docPartBody>
        <w:p w:rsidR="00890DC9" w:rsidRDefault="005948E7" w:rsidP="005948E7">
          <w:pPr>
            <w:pStyle w:val="E4F943F4EF41420BA3841FCFC425D332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8921C73FBD53430390F5F2EB2B152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2040D-20FE-4867-9324-AC84551035EB}"/>
      </w:docPartPr>
      <w:docPartBody>
        <w:p w:rsidR="00890DC9" w:rsidRDefault="005948E7" w:rsidP="005948E7">
          <w:pPr>
            <w:pStyle w:val="8921C73FBD53430390F5F2EB2B1521CA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EBD998B9920B4231938784E5CF5E3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C7F77-2850-4E87-A0CD-E4F537021861}"/>
      </w:docPartPr>
      <w:docPartBody>
        <w:p w:rsidR="00890DC9" w:rsidRDefault="005948E7" w:rsidP="005948E7">
          <w:pPr>
            <w:pStyle w:val="EBD998B9920B4231938784E5CF5E39EC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26F3E66FF1343E383B5ED800F511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B4AA4-0BCF-462A-8091-02B33A264F74}"/>
      </w:docPartPr>
      <w:docPartBody>
        <w:p w:rsidR="00890DC9" w:rsidRDefault="005948E7" w:rsidP="005948E7">
          <w:pPr>
            <w:pStyle w:val="126F3E66FF1343E383B5ED800F511DDC"/>
          </w:pPr>
          <w:r w:rsidRPr="00C66AF1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907D386859C049938A0F1295D7F99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9EFF2-DE38-410E-8CBF-B243A7BE6968}"/>
      </w:docPartPr>
      <w:docPartBody>
        <w:p w:rsidR="00890DC9" w:rsidRDefault="005948E7" w:rsidP="005948E7">
          <w:pPr>
            <w:pStyle w:val="907D386859C049938A0F1295D7F99F2B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EE7FA005ADD4AE0AC66EE8639758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9BC0A-CF98-43F5-8BD0-EF4055A19DDD}"/>
      </w:docPartPr>
      <w:docPartBody>
        <w:p w:rsidR="00890DC9" w:rsidRDefault="005948E7" w:rsidP="005948E7">
          <w:pPr>
            <w:pStyle w:val="DEE7FA005ADD4AE0AC66EE8639758DAB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E2198A91BF94720B1BB5B1D103D8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0CDF0-1B4E-42CD-9021-8AC36E9A7381}"/>
      </w:docPartPr>
      <w:docPartBody>
        <w:p w:rsidR="00890DC9" w:rsidRDefault="005948E7" w:rsidP="005948E7">
          <w:pPr>
            <w:pStyle w:val="4E2198A91BF94720B1BB5B1D103D8B84"/>
          </w:pPr>
          <w:r w:rsidRPr="004A645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9E2EE7A1FDF457F89E494C1C119C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FF288-C6B1-4CF1-9DE0-110997D57AC5}"/>
      </w:docPartPr>
      <w:docPartBody>
        <w:p w:rsidR="00E42B97" w:rsidRDefault="00963912" w:rsidP="00963912">
          <w:pPr>
            <w:pStyle w:val="59E2EE7A1FDF457F89E494C1C119CB49"/>
          </w:pPr>
          <w:r w:rsidRPr="00F53A3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B72D0BA711B42B9AF78DBAA15A7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D913A-F404-475E-8820-842A92E337E3}"/>
      </w:docPartPr>
      <w:docPartBody>
        <w:p w:rsidR="00E42B97" w:rsidRDefault="00963912" w:rsidP="00963912">
          <w:pPr>
            <w:pStyle w:val="0B72D0BA711B42B9AF78DBAA15A7972A"/>
          </w:pPr>
          <w:r w:rsidRPr="00F53A3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8F0958B4E97D403789E6CB2A9F281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3083E-AB66-4427-9F30-1AFC988DEF8B}"/>
      </w:docPartPr>
      <w:docPartBody>
        <w:p w:rsidR="00E42B97" w:rsidRDefault="00963912" w:rsidP="00963912">
          <w:pPr>
            <w:pStyle w:val="8F0958B4E97D403789E6CB2A9F281947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CC7DB85512F45B5B1F32B5D02890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6A35B-5555-4ACB-9737-D044293A055A}"/>
      </w:docPartPr>
      <w:docPartBody>
        <w:p w:rsidR="00467047" w:rsidRDefault="00E42B97" w:rsidP="00E42B97">
          <w:pPr>
            <w:pStyle w:val="CCC7DB85512F45B5B1F32B5D02890D5C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59F9B71B42845609FCBFD7E90425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CF936-4A61-4B89-A7BE-153F6F1C6CE4}"/>
      </w:docPartPr>
      <w:docPartBody>
        <w:p w:rsidR="00043FAA" w:rsidRDefault="000D44E6" w:rsidP="000D44E6">
          <w:pPr>
            <w:pStyle w:val="159F9B71B42845609FCBFD7E90425A69"/>
          </w:pPr>
          <w:r w:rsidRPr="0049502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EF68876D688A4DA2AEE998BDBFF6D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BE8FD-0389-4C27-AC84-EED6E95BCA01}"/>
      </w:docPartPr>
      <w:docPartBody>
        <w:p w:rsidR="008F0BD7" w:rsidRDefault="00BA66E1" w:rsidP="00BA66E1">
          <w:pPr>
            <w:pStyle w:val="EF68876D688A4DA2AEE998BDBFF6DB3C"/>
          </w:pPr>
          <w:r w:rsidRPr="00C66AF1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F30A2F184A8C4DD0B1A07751CA392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35F7A-336F-4851-BA3D-07E32E0EB0E5}"/>
      </w:docPartPr>
      <w:docPartBody>
        <w:p w:rsidR="008F0BD7" w:rsidRDefault="00BA66E1" w:rsidP="00BA66E1">
          <w:pPr>
            <w:pStyle w:val="F30A2F184A8C4DD0B1A07751CA392683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86E493D4B5A476A9B98CD52B431A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32464-6E18-44EC-AF4F-7E44B6D0E4C0}"/>
      </w:docPartPr>
      <w:docPartBody>
        <w:p w:rsidR="008F0BD7" w:rsidRDefault="00BA66E1" w:rsidP="00BA66E1">
          <w:pPr>
            <w:pStyle w:val="486E493D4B5A476A9B98CD52B431A44D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6544C72B281414BA7C241C7B5B3F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E5D9B-EEF5-48F2-9DD9-8C11A7064853}"/>
      </w:docPartPr>
      <w:docPartBody>
        <w:p w:rsidR="008F0BD7" w:rsidRDefault="00BA66E1" w:rsidP="00BA66E1">
          <w:pPr>
            <w:pStyle w:val="06544C72B281414BA7C241C7B5B3F7CF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2A08576127454C48AD0A7B6A54603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E8DD5-AE11-41BF-A609-59868D359B88}"/>
      </w:docPartPr>
      <w:docPartBody>
        <w:p w:rsidR="008F0BD7" w:rsidRDefault="00BA66E1" w:rsidP="00BA66E1">
          <w:pPr>
            <w:pStyle w:val="2A08576127454C48AD0A7B6A54603FF3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7"/>
    <w:rsid w:val="00043FAA"/>
    <w:rsid w:val="00054C60"/>
    <w:rsid w:val="000806D7"/>
    <w:rsid w:val="000D44E6"/>
    <w:rsid w:val="001E3521"/>
    <w:rsid w:val="00243EA1"/>
    <w:rsid w:val="002B326F"/>
    <w:rsid w:val="002B7F0F"/>
    <w:rsid w:val="00320FC2"/>
    <w:rsid w:val="003A0B46"/>
    <w:rsid w:val="003A447C"/>
    <w:rsid w:val="003E27B6"/>
    <w:rsid w:val="003F3CFB"/>
    <w:rsid w:val="004007FF"/>
    <w:rsid w:val="00467047"/>
    <w:rsid w:val="00493594"/>
    <w:rsid w:val="004962A2"/>
    <w:rsid w:val="004D3349"/>
    <w:rsid w:val="00532C30"/>
    <w:rsid w:val="005948E7"/>
    <w:rsid w:val="00603F9E"/>
    <w:rsid w:val="00653529"/>
    <w:rsid w:val="00683DD6"/>
    <w:rsid w:val="006B2C5A"/>
    <w:rsid w:val="007207A1"/>
    <w:rsid w:val="00751113"/>
    <w:rsid w:val="00756319"/>
    <w:rsid w:val="007B1FA5"/>
    <w:rsid w:val="007B4AD5"/>
    <w:rsid w:val="00890DC9"/>
    <w:rsid w:val="008C517F"/>
    <w:rsid w:val="008F0BD7"/>
    <w:rsid w:val="009360E3"/>
    <w:rsid w:val="00963912"/>
    <w:rsid w:val="009A439F"/>
    <w:rsid w:val="009F0B9A"/>
    <w:rsid w:val="00A52E97"/>
    <w:rsid w:val="00B662BC"/>
    <w:rsid w:val="00B87E93"/>
    <w:rsid w:val="00B97ACE"/>
    <w:rsid w:val="00BA66E1"/>
    <w:rsid w:val="00BD159E"/>
    <w:rsid w:val="00C3479A"/>
    <w:rsid w:val="00DA3DFB"/>
    <w:rsid w:val="00E42B97"/>
    <w:rsid w:val="00E80EE8"/>
    <w:rsid w:val="00EA2C40"/>
    <w:rsid w:val="00FA0E2F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6E1"/>
    <w:rPr>
      <w:color w:val="808080"/>
    </w:rPr>
  </w:style>
  <w:style w:type="paragraph" w:customStyle="1" w:styleId="2C01EC2122AC418FB216C140E2F61453">
    <w:name w:val="2C01EC2122AC418FB216C140E2F61453"/>
    <w:rsid w:val="005948E7"/>
  </w:style>
  <w:style w:type="paragraph" w:customStyle="1" w:styleId="81874B70BD254D23921F7394DA3954CA">
    <w:name w:val="81874B70BD254D23921F7394DA3954CA"/>
    <w:rsid w:val="005948E7"/>
  </w:style>
  <w:style w:type="paragraph" w:customStyle="1" w:styleId="E4F943F4EF41420BA3841FCFC425D332">
    <w:name w:val="E4F943F4EF41420BA3841FCFC425D332"/>
    <w:rsid w:val="005948E7"/>
  </w:style>
  <w:style w:type="paragraph" w:customStyle="1" w:styleId="8921C73FBD53430390F5F2EB2B1521CA">
    <w:name w:val="8921C73FBD53430390F5F2EB2B1521CA"/>
    <w:rsid w:val="005948E7"/>
  </w:style>
  <w:style w:type="paragraph" w:customStyle="1" w:styleId="EBD998B9920B4231938784E5CF5E39EC">
    <w:name w:val="EBD998B9920B4231938784E5CF5E39EC"/>
    <w:rsid w:val="005948E7"/>
  </w:style>
  <w:style w:type="paragraph" w:customStyle="1" w:styleId="126F3E66FF1343E383B5ED800F511DDC">
    <w:name w:val="126F3E66FF1343E383B5ED800F511DDC"/>
    <w:rsid w:val="005948E7"/>
  </w:style>
  <w:style w:type="paragraph" w:customStyle="1" w:styleId="907D386859C049938A0F1295D7F99F2B">
    <w:name w:val="907D386859C049938A0F1295D7F99F2B"/>
    <w:rsid w:val="005948E7"/>
  </w:style>
  <w:style w:type="paragraph" w:customStyle="1" w:styleId="DEE7FA005ADD4AE0AC66EE8639758DAB">
    <w:name w:val="DEE7FA005ADD4AE0AC66EE8639758DAB"/>
    <w:rsid w:val="005948E7"/>
  </w:style>
  <w:style w:type="paragraph" w:customStyle="1" w:styleId="4E2198A91BF94720B1BB5B1D103D8B84">
    <w:name w:val="4E2198A91BF94720B1BB5B1D103D8B84"/>
    <w:rsid w:val="005948E7"/>
  </w:style>
  <w:style w:type="paragraph" w:customStyle="1" w:styleId="CCC7DB85512F45B5B1F32B5D02890D5C">
    <w:name w:val="CCC7DB85512F45B5B1F32B5D02890D5C"/>
    <w:rsid w:val="00E42B97"/>
  </w:style>
  <w:style w:type="paragraph" w:customStyle="1" w:styleId="59E2EE7A1FDF457F89E494C1C119CB49">
    <w:name w:val="59E2EE7A1FDF457F89E494C1C119CB49"/>
    <w:rsid w:val="00963912"/>
  </w:style>
  <w:style w:type="paragraph" w:customStyle="1" w:styleId="0B72D0BA711B42B9AF78DBAA15A7972A">
    <w:name w:val="0B72D0BA711B42B9AF78DBAA15A7972A"/>
    <w:rsid w:val="00963912"/>
  </w:style>
  <w:style w:type="paragraph" w:customStyle="1" w:styleId="8F0958B4E97D403789E6CB2A9F281947">
    <w:name w:val="8F0958B4E97D403789E6CB2A9F281947"/>
    <w:rsid w:val="00963912"/>
  </w:style>
  <w:style w:type="paragraph" w:customStyle="1" w:styleId="159F9B71B42845609FCBFD7E90425A69">
    <w:name w:val="159F9B71B42845609FCBFD7E90425A69"/>
    <w:rsid w:val="000D4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8876D688A4DA2AEE998BDBFF6DB3C">
    <w:name w:val="EF68876D688A4DA2AEE998BDBFF6DB3C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A2F184A8C4DD0B1A07751CA392683">
    <w:name w:val="F30A2F184A8C4DD0B1A07751CA392683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493D4B5A476A9B98CD52B431A44D">
    <w:name w:val="486E493D4B5A476A9B98CD52B431A44D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44C72B281414BA7C241C7B5B3F7CF">
    <w:name w:val="06544C72B281414BA7C241C7B5B3F7CF"/>
    <w:rsid w:val="00BA66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8576127454C48AD0A7B6A54603FF3">
    <w:name w:val="2A08576127454C48AD0A7B6A54603FF3"/>
    <w:rsid w:val="00BA66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BE420B70F40469F2048420B155FDB" ma:contentTypeVersion="11" ma:contentTypeDescription="Skapa ett nytt dokument." ma:contentTypeScope="" ma:versionID="240600562688cdee0d4e11fcd4502e23">
  <xsd:schema xmlns:xsd="http://www.w3.org/2001/XMLSchema" xmlns:xs="http://www.w3.org/2001/XMLSchema" xmlns:p="http://schemas.microsoft.com/office/2006/metadata/properties" xmlns:ns2="842f76fe-173e-4e95-91e4-24dd9086638d" xmlns:ns3="580bc414-c6f2-4227-9c14-bebd9152fd79" targetNamespace="http://schemas.microsoft.com/office/2006/metadata/properties" ma:root="true" ma:fieldsID="4baeb4133e79c0cbfa0e005b934ee694" ns2:_="" ns3:_="">
    <xsd:import namespace="842f76fe-173e-4e95-91e4-24dd9086638d"/>
    <xsd:import namespace="580bc414-c6f2-4227-9c14-bebd9152f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76fe-173e-4e95-91e4-24dd90866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c414-c6f2-4227-9c14-bebd9152fd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6c133c-42b6-4da2-a5b3-55a7f94017d3}" ma:internalName="TaxCatchAll" ma:showField="CatchAllData" ma:web="580bc414-c6f2-4227-9c14-bebd9152f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bc414-c6f2-4227-9c14-bebd9152fd79"/>
    <lcf76f155ced4ddcb4097134ff3c332f xmlns="842f76fe-173e-4e95-91e4-24dd908663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D0311-3230-4478-9D93-D2CD16EE8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76fe-173e-4e95-91e4-24dd9086638d"/>
    <ds:schemaRef ds:uri="580bc414-c6f2-4227-9c14-bebd9152f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35014-EC9C-42E2-917C-CA7925536702}">
  <ds:schemaRefs>
    <ds:schemaRef ds:uri="http://schemas.microsoft.com/office/2006/metadata/properties"/>
    <ds:schemaRef ds:uri="http://schemas.microsoft.com/office/infopath/2007/PartnerControls"/>
    <ds:schemaRef ds:uri="580bc414-c6f2-4227-9c14-bebd9152fd79"/>
    <ds:schemaRef ds:uri="842f76fe-173e-4e95-91e4-24dd9086638d"/>
  </ds:schemaRefs>
</ds:datastoreItem>
</file>

<file path=customXml/itemProps3.xml><?xml version="1.0" encoding="utf-8"?>
<ds:datastoreItem xmlns:ds="http://schemas.openxmlformats.org/officeDocument/2006/customXml" ds:itemID="{AD6CFABA-2B5C-4C9F-A3D6-ACA490B3B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4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Ansökningsblankett: Bidrag till ideella miljöorganisationers arbete 2020</dc:title>
  <dc:subject/>
  <dc:creator>Naturvårdsverket</dc:creator>
  <cp:keywords/>
  <dc:description/>
  <cp:lastModifiedBy>Blomqvist, Hanna</cp:lastModifiedBy>
  <cp:revision>63</cp:revision>
  <dcterms:created xsi:type="dcterms:W3CDTF">2026-03-23T20:02:00Z</dcterms:created>
  <dcterms:modified xsi:type="dcterms:W3CDTF">2026-04-17T11:28:00Z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0x0101007D8BE420B70F40469F2048420B155FDB</vt:lpwstr>
  </property>
  <property fmtid="{D5CDD505-2E9C-101B-9397-08002B2CF9AE}" pid="3" name="MediaServiceImageTags">
    <vt:lpwstr/>
  </property>
</Properties>
</file>